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6F" w:rsidRDefault="00021A6F">
      <w:pPr>
        <w:jc w:val="center"/>
        <w:rPr>
          <w:sz w:val="28"/>
          <w:szCs w:val="28"/>
        </w:rPr>
      </w:pPr>
      <w:r>
        <w:rPr>
          <w:sz w:val="28"/>
          <w:szCs w:val="28"/>
        </w:rPr>
        <w:t>COULEE CORRIDOR CONSORTIUM</w:t>
      </w:r>
    </w:p>
    <w:p w:rsidR="00021A6F" w:rsidRDefault="00021A6F">
      <w:pPr>
        <w:jc w:val="center"/>
      </w:pPr>
      <w:r>
        <w:rPr>
          <w:sz w:val="28"/>
          <w:szCs w:val="28"/>
        </w:rPr>
        <w:t>April 18, 2014</w:t>
      </w:r>
    </w:p>
    <w:p w:rsidR="00021A6F" w:rsidRDefault="00021A6F">
      <w:pPr>
        <w:jc w:val="center"/>
      </w:pPr>
      <w:r>
        <w:t>Melody Restaurant - Coulee Dam, WA</w:t>
      </w:r>
    </w:p>
    <w:p w:rsidR="00021A6F" w:rsidRDefault="00021A6F">
      <w:pPr>
        <w:jc w:val="center"/>
      </w:pPr>
      <w:r>
        <w:t>REGULAR MONTHLY  MEETING</w:t>
      </w:r>
    </w:p>
    <w:p w:rsidR="00021A6F" w:rsidRDefault="00021A6F">
      <w:pPr>
        <w:jc w:val="center"/>
      </w:pPr>
    </w:p>
    <w:p w:rsidR="00021A6F" w:rsidRDefault="00021A6F">
      <w:pPr>
        <w:jc w:val="center"/>
      </w:pPr>
    </w:p>
    <w:p w:rsidR="00021A6F" w:rsidRDefault="00021A6F">
      <w:r>
        <w:t>Attending Members and Guests: Ch</w:t>
      </w:r>
      <w:r w:rsidR="004201A3">
        <w:t>airman</w:t>
      </w:r>
      <w:r>
        <w:t>: Tim Alling, 1</w:t>
      </w:r>
      <w:r>
        <w:rPr>
          <w:vertAlign w:val="superscript"/>
        </w:rPr>
        <w:t>st</w:t>
      </w:r>
      <w:r>
        <w:t xml:space="preserve"> Vice; Mark Amara, Denis Felton, Rick and Wendy Heiberg, Birdie and Lowell Hensley, John Moody.  Peggy Nevsimal, Bob and Janet Valen, </w:t>
      </w:r>
      <w:r w:rsidR="004201A3">
        <w:t>Jim Pritchard</w:t>
      </w:r>
    </w:p>
    <w:p w:rsidR="004201A3" w:rsidRDefault="004201A3"/>
    <w:p w:rsidR="004201A3" w:rsidRDefault="004201A3">
      <w:r>
        <w:t>Meeting was called to order at what time 12:</w:t>
      </w:r>
      <w:r w:rsidR="0048124E">
        <w:t>10</w:t>
      </w:r>
      <w:r>
        <w:t xml:space="preserve"> by Chairman Tim Alling.</w:t>
      </w:r>
    </w:p>
    <w:p w:rsidR="00021A6F" w:rsidDel="00584154" w:rsidRDefault="00021A6F">
      <w:pPr>
        <w:rPr>
          <w:del w:id="0" w:author="BIRDIE" w:date="2014-04-23T17:25:00Z"/>
        </w:rPr>
      </w:pPr>
    </w:p>
    <w:p w:rsidR="00021A6F" w:rsidRDefault="00021A6F">
      <w:r>
        <w:t>Greetings and Introductions</w:t>
      </w:r>
    </w:p>
    <w:p w:rsidR="00021A6F" w:rsidRDefault="00021A6F"/>
    <w:p w:rsidR="00021A6F" w:rsidRDefault="00021A6F">
      <w:r>
        <w:t xml:space="preserve">PARTNER REPORTS: </w:t>
      </w:r>
    </w:p>
    <w:p w:rsidR="00021A6F" w:rsidRDefault="00021A6F">
      <w:pPr>
        <w:ind w:firstLine="720"/>
      </w:pPr>
      <w:r>
        <w:t>78</w:t>
      </w:r>
      <w:r>
        <w:rPr>
          <w:vertAlign w:val="superscript"/>
        </w:rPr>
        <w:t>th</w:t>
      </w:r>
      <w:r>
        <w:t xml:space="preserve"> Annual Lions Club Easter Egg Hunt Sat April 19, 2014; Triple Fish Challenge April 26-27</w:t>
      </w:r>
      <w:r w:rsidR="004201A3">
        <w:t xml:space="preserve"> with</w:t>
      </w:r>
      <w:r>
        <w:t xml:space="preserve"> Headquarters at Coulee Playland, Electric City,</w:t>
      </w:r>
      <w:r w:rsidR="004201A3">
        <w:t xml:space="preserve"> and featuring</w:t>
      </w:r>
      <w:r>
        <w:t xml:space="preserve"> several great prizes; The Isle of Flags at Spring Canyon Cemetery, May 24-26 (Memorial Day Weekend)</w:t>
      </w:r>
      <w:r w:rsidR="004201A3">
        <w:t xml:space="preserve"> will have</w:t>
      </w:r>
      <w:r>
        <w:t xml:space="preserve"> more than 500 3'x5' flags flown in honor of fallen veterans.</w:t>
      </w:r>
    </w:p>
    <w:p w:rsidR="00021A6F" w:rsidRDefault="00021A6F">
      <w:pPr>
        <w:ind w:firstLine="720"/>
      </w:pPr>
      <w:r>
        <w:t xml:space="preserve">Moses Lake Farmers Market opens Sat May 3, 2014 at </w:t>
      </w:r>
      <w:proofErr w:type="spellStart"/>
      <w:r>
        <w:t>McC</w:t>
      </w:r>
      <w:r w:rsidR="004201A3">
        <w:t>o</w:t>
      </w:r>
      <w:r>
        <w:t>sh</w:t>
      </w:r>
      <w:proofErr w:type="spellEnd"/>
      <w:r>
        <w:t xml:space="preserve"> Park.  The Grant-Adams</w:t>
      </w:r>
      <w:r w:rsidR="004201A3">
        <w:t xml:space="preserve"> Master</w:t>
      </w:r>
      <w:r>
        <w:t xml:space="preserve"> Gardeners Annual Plant Sale is at the ML Farmers Mkt. May 10 from 8</w:t>
      </w:r>
      <w:r w:rsidR="004201A3">
        <w:t>-12 noon</w:t>
      </w:r>
    </w:p>
    <w:p w:rsidR="00021A6F" w:rsidRDefault="00021A6F">
      <w:pPr>
        <w:ind w:firstLine="720"/>
      </w:pPr>
      <w:proofErr w:type="gramStart"/>
      <w:r>
        <w:t>State Parks Dedications of the ADA Fishing Pier at Steamboat Rock, April 28</w:t>
      </w:r>
      <w:r w:rsidR="008B3A17">
        <w:t>, at 1PM</w:t>
      </w:r>
      <w:r w:rsidR="004201A3">
        <w:t>.</w:t>
      </w:r>
      <w:proofErr w:type="gramEnd"/>
      <w:r>
        <w:t xml:space="preserve"> </w:t>
      </w:r>
    </w:p>
    <w:p w:rsidR="00021A6F" w:rsidRDefault="00021A6F">
      <w:pPr>
        <w:ind w:firstLine="720"/>
      </w:pPr>
      <w:r>
        <w:t xml:space="preserve">Interpretative Panel dedication and Flood Fest at Dry Falls on June 28, more details to follow. Washington State Governor is working on state support for parks. </w:t>
      </w:r>
    </w:p>
    <w:p w:rsidR="00021A6F" w:rsidRDefault="00021A6F">
      <w:pPr>
        <w:ind w:firstLine="720"/>
      </w:pPr>
      <w:r>
        <w:t xml:space="preserve">Colorama Festival and Pro-West Rodeo May 8-10 at North Dam Park, Grand Coulee, WA to include Carnival, Rodeo, vendor fair, helicopter rides, beer garden, parade and much more. </w:t>
      </w:r>
    </w:p>
    <w:p w:rsidR="00021A6F" w:rsidRDefault="00021A6F">
      <w:pPr>
        <w:ind w:firstLine="720"/>
      </w:pPr>
      <w:r>
        <w:t>Coulee</w:t>
      </w:r>
      <w:r w:rsidR="004201A3">
        <w:t xml:space="preserve"> Dam</w:t>
      </w:r>
      <w:r>
        <w:t xml:space="preserve"> Area Parks Dept. working on plan for park.   </w:t>
      </w:r>
      <w:proofErr w:type="gramStart"/>
      <w:r>
        <w:t xml:space="preserve">Also, working with CCC for placement of Kiosks in the </w:t>
      </w:r>
      <w:r w:rsidR="004201A3">
        <w:t>North Dam Park</w:t>
      </w:r>
      <w:r>
        <w:t>.</w:t>
      </w:r>
      <w:proofErr w:type="gramEnd"/>
      <w:r>
        <w:t xml:space="preserve"> </w:t>
      </w:r>
    </w:p>
    <w:p w:rsidR="00021A6F" w:rsidRDefault="00021A6F">
      <w:pPr>
        <w:ind w:firstLine="720"/>
      </w:pPr>
      <w:r>
        <w:t>Coulee City Kids Fishing Derby this weekend</w:t>
      </w:r>
      <w:r w:rsidR="004201A3">
        <w:t xml:space="preserve"> April 19</w:t>
      </w:r>
      <w:r>
        <w:t xml:space="preserve">; Big Wally Fishing Derby in May and Memorial Weekend the Last Stand Rodeo will be held. </w:t>
      </w:r>
    </w:p>
    <w:p w:rsidR="00021A6F" w:rsidRDefault="00021A6F">
      <w:pPr>
        <w:ind w:firstLine="720"/>
      </w:pPr>
      <w:r>
        <w:t>Soap Lake Schools Science Fair April 25, 2014 at Soap Lake Elementary School</w:t>
      </w:r>
    </w:p>
    <w:p w:rsidR="00021A6F" w:rsidRDefault="00021A6F">
      <w:pPr>
        <w:ind w:firstLine="720"/>
      </w:pPr>
      <w:r>
        <w:t>April 26, IAFI Spring Board Meeting, Best Western, Kennewick, WA</w:t>
      </w:r>
    </w:p>
    <w:p w:rsidR="00021A6F" w:rsidRDefault="00021A6F">
      <w:pPr>
        <w:ind w:firstLine="720"/>
      </w:pPr>
      <w:r>
        <w:t>May 28-Jun</w:t>
      </w:r>
      <w:r w:rsidR="004201A3">
        <w:t>e</w:t>
      </w:r>
      <w:r>
        <w:t xml:space="preserve"> 1 - Samboree at Grant County Fair Grounds in Moses Lake, WA</w:t>
      </w:r>
    </w:p>
    <w:p w:rsidR="00021A6F" w:rsidRDefault="00021A6F">
      <w:pPr>
        <w:ind w:firstLine="720"/>
      </w:pPr>
      <w:r>
        <w:t xml:space="preserve">June 28 - Grand Reopening and State Parks Anniversary and </w:t>
      </w:r>
      <w:r w:rsidR="004201A3">
        <w:t>F</w:t>
      </w:r>
      <w:r>
        <w:t xml:space="preserve">lood Fest at Dry Falls Visitor Center </w:t>
      </w:r>
    </w:p>
    <w:p w:rsidR="00021A6F" w:rsidRDefault="00021A6F">
      <w:pPr>
        <w:ind w:firstLine="720"/>
      </w:pPr>
      <w:r>
        <w:t xml:space="preserve">Sept 13, Quincy Farmer </w:t>
      </w:r>
      <w:r w:rsidR="004201A3">
        <w:t>C</w:t>
      </w:r>
      <w:r>
        <w:t>onsumer Awareness Day at Quincy High School</w:t>
      </w:r>
    </w:p>
    <w:p w:rsidR="00021A6F" w:rsidRDefault="00021A6F">
      <w:pPr>
        <w:ind w:firstLine="720"/>
      </w:pPr>
      <w:r>
        <w:t xml:space="preserve">Sept 12-13 IAFI Fall Board Meeting and Annual Membership Meeting and Tour, Lake Lewis Chapter, Kennewick, WA </w:t>
      </w:r>
    </w:p>
    <w:p w:rsidR="00021A6F" w:rsidRDefault="00021A6F">
      <w:pPr>
        <w:ind w:firstLine="720"/>
      </w:pPr>
      <w:r>
        <w:t xml:space="preserve">Soap Lake “Fire on Main” Gallery of fine </w:t>
      </w:r>
      <w:proofErr w:type="gramStart"/>
      <w:r>
        <w:t>Art</w:t>
      </w:r>
      <w:proofErr w:type="gramEnd"/>
      <w:r>
        <w:t xml:space="preserve"> featuring Art Glass by Marc Boutte, April 26, 6:30</w:t>
      </w:r>
      <w:r w:rsidR="004201A3">
        <w:t>PM</w:t>
      </w:r>
      <w:r>
        <w:t xml:space="preserve"> to 9:30</w:t>
      </w:r>
      <w:r w:rsidR="004201A3">
        <w:t>PM</w:t>
      </w:r>
    </w:p>
    <w:p w:rsidR="00021A6F" w:rsidRDefault="00021A6F">
      <w:pPr>
        <w:ind w:firstLine="720"/>
      </w:pPr>
      <w:r>
        <w:t xml:space="preserve">Masquers Theater, Soap Lake, One Flew </w:t>
      </w:r>
      <w:proofErr w:type="gramStart"/>
      <w:r>
        <w:t>Over</w:t>
      </w:r>
      <w:proofErr w:type="gramEnd"/>
      <w:r>
        <w:t xml:space="preserve"> the </w:t>
      </w:r>
      <w:r w:rsidR="004201A3">
        <w:t>C</w:t>
      </w:r>
      <w:r>
        <w:t xml:space="preserve">uckoo’s Nest, April 25-27. </w:t>
      </w:r>
    </w:p>
    <w:p w:rsidR="00021A6F" w:rsidRDefault="00021A6F">
      <w:pPr>
        <w:ind w:firstLine="720"/>
      </w:pPr>
      <w:r>
        <w:t>Ice Age Floods still working on Logo for organization</w:t>
      </w:r>
    </w:p>
    <w:p w:rsidR="00021A6F" w:rsidRDefault="00021A6F">
      <w:pPr>
        <w:ind w:firstLine="720"/>
      </w:pPr>
    </w:p>
    <w:p w:rsidR="00021A6F" w:rsidRDefault="00021A6F">
      <w:r>
        <w:t>Moved and seconded to accepted the agenda with the addition of</w:t>
      </w:r>
      <w:r w:rsidR="004201A3">
        <w:t xml:space="preserve"> discussion of hosting a</w:t>
      </w:r>
      <w:r>
        <w:t xml:space="preserve"> June 28 CCC booth at Flood Fest and Letter so NPS for reprint of Brochure.  Passed   (M-Mark A, S-Birdie H)</w:t>
      </w:r>
    </w:p>
    <w:p w:rsidR="00021A6F" w:rsidRDefault="00021A6F">
      <w:r>
        <w:t>Moved and seconded to accept the</w:t>
      </w:r>
      <w:r w:rsidR="004201A3">
        <w:t xml:space="preserve"> CCC</w:t>
      </w:r>
      <w:r>
        <w:t xml:space="preserve"> minutes of the March 21, 2014 m</w:t>
      </w:r>
      <w:r w:rsidR="004201A3">
        <w:t>eeting</w:t>
      </w:r>
      <w:r>
        <w:t xml:space="preserve">.  Approved (M </w:t>
      </w:r>
      <w:r>
        <w:lastRenderedPageBreak/>
        <w:t>Ric</w:t>
      </w:r>
      <w:r w:rsidR="004201A3">
        <w:t>k</w:t>
      </w:r>
      <w:r>
        <w:t xml:space="preserve"> H    S- Mark A) </w:t>
      </w:r>
    </w:p>
    <w:p w:rsidR="00021A6F" w:rsidRDefault="00021A6F">
      <w:pPr>
        <w:sectPr w:rsidR="00021A6F">
          <w:pgSz w:w="12240" w:h="15840"/>
          <w:pgMar w:top="900" w:right="1440" w:bottom="1440" w:left="1440" w:header="900" w:footer="1440" w:gutter="0"/>
          <w:cols w:space="720"/>
          <w:noEndnote/>
        </w:sectPr>
      </w:pPr>
    </w:p>
    <w:p w:rsidR="00021A6F" w:rsidRDefault="00021A6F">
      <w:r>
        <w:lastRenderedPageBreak/>
        <w:t>Treasurer</w:t>
      </w:r>
      <w:r w:rsidR="004201A3">
        <w:t>’s</w:t>
      </w:r>
      <w:r>
        <w:t xml:space="preserve"> Report: </w:t>
      </w:r>
    </w:p>
    <w:p w:rsidR="00021A6F" w:rsidRDefault="00021A6F">
      <w:pPr>
        <w:ind w:firstLine="720"/>
      </w:pPr>
      <w:r>
        <w:t xml:space="preserve">Balance - $5655.05 no outstanding bills  </w:t>
      </w:r>
    </w:p>
    <w:p w:rsidR="00021A6F" w:rsidRDefault="00021A6F">
      <w:pPr>
        <w:ind w:firstLine="720"/>
      </w:pPr>
      <w:r>
        <w:t>Moved and seconded to accept the Treas. Report.  Passed   (M- Denis F   S- Mark A)</w:t>
      </w:r>
    </w:p>
    <w:p w:rsidR="00021A6F" w:rsidRDefault="00021A6F"/>
    <w:p w:rsidR="00021A6F" w:rsidRDefault="00021A6F">
      <w:r>
        <w:t>2005 Grant Committee Report:</w:t>
      </w:r>
    </w:p>
    <w:p w:rsidR="00021A6F" w:rsidRDefault="00021A6F">
      <w:r>
        <w:t>Denis has met with Paul M and Larry J and made some adjustment</w:t>
      </w:r>
      <w:r w:rsidR="004201A3">
        <w:t>s</w:t>
      </w:r>
      <w:r>
        <w:t xml:space="preserve"> in funding items.</w:t>
      </w:r>
      <w:r w:rsidR="004201A3">
        <w:t xml:space="preserve"> A</w:t>
      </w:r>
      <w:r>
        <w:t xml:space="preserve">  Graphic Designer for CCC Kiosks has been hired and contract signed.  She is asking for photos</w:t>
      </w:r>
      <w:proofErr w:type="gramStart"/>
      <w:r w:rsidR="004201A3">
        <w:t xml:space="preserve">; </w:t>
      </w:r>
      <w:r>
        <w:t xml:space="preserve"> Bill</w:t>
      </w:r>
      <w:proofErr w:type="gramEnd"/>
      <w:r>
        <w:t xml:space="preserve"> </w:t>
      </w:r>
      <w:proofErr w:type="spellStart"/>
      <w:r>
        <w:t>Correll</w:t>
      </w:r>
      <w:proofErr w:type="spellEnd"/>
      <w:r>
        <w:t xml:space="preserve"> has aerial pictures that CCC could use in Byway Beat and other projects.  Larry </w:t>
      </w:r>
      <w:r w:rsidR="008B3A17">
        <w:t xml:space="preserve">J is </w:t>
      </w:r>
      <w:r>
        <w:t>working on</w:t>
      </w:r>
      <w:r w:rsidR="008B3A17">
        <w:t xml:space="preserve"> acquiring permits and following NEPA requirements for the</w:t>
      </w:r>
      <w:r>
        <w:t xml:space="preserve"> </w:t>
      </w:r>
      <w:r w:rsidR="008B3A17">
        <w:t>Ephrata</w:t>
      </w:r>
      <w:r>
        <w:t xml:space="preserve"> Loop sign</w:t>
      </w:r>
      <w:r w:rsidR="008B3A17">
        <w:t>s</w:t>
      </w:r>
      <w:r w:rsidR="004201A3">
        <w:t xml:space="preserve"> a</w:t>
      </w:r>
      <w:r w:rsidR="008B3A17">
        <w:t xml:space="preserve">nd Lake Lenore interpretive signs locations. </w:t>
      </w:r>
      <w:r>
        <w:t>And</w:t>
      </w:r>
      <w:r w:rsidR="004201A3">
        <w:t>,</w:t>
      </w:r>
      <w:r w:rsidR="008B3A17">
        <w:t xml:space="preserve"> Larry will also be working on</w:t>
      </w:r>
      <w:r>
        <w:t xml:space="preserve"> </w:t>
      </w:r>
      <w:r w:rsidR="004201A3">
        <w:t>l</w:t>
      </w:r>
      <w:r>
        <w:t>ocation</w:t>
      </w:r>
      <w:r w:rsidR="008B3A17">
        <w:t>s</w:t>
      </w:r>
      <w:r>
        <w:t xml:space="preserve"> of Kiosks in Grand Coulee Dam Area.  </w:t>
      </w:r>
      <w:proofErr w:type="gramStart"/>
      <w:r>
        <w:t>Suggested that CCC get a short report f</w:t>
      </w:r>
      <w:r w:rsidR="008B3A17">
        <w:t>rom</w:t>
      </w:r>
      <w:r>
        <w:t xml:space="preserve"> Larry J at each meeting if possible to </w:t>
      </w:r>
      <w:r w:rsidR="008B3A17">
        <w:t>have him summarize</w:t>
      </w:r>
      <w:r>
        <w:t xml:space="preserve"> his pro</w:t>
      </w:r>
      <w:r w:rsidR="008B3A17">
        <w:t>gr</w:t>
      </w:r>
      <w:r>
        <w:t>ess.</w:t>
      </w:r>
      <w:proofErr w:type="gramEnd"/>
      <w:r>
        <w:t xml:space="preserve"> </w:t>
      </w:r>
    </w:p>
    <w:p w:rsidR="00021A6F" w:rsidRDefault="00021A6F"/>
    <w:p w:rsidR="00021A6F" w:rsidRDefault="00021A6F">
      <w:r>
        <w:t>21</w:t>
      </w:r>
      <w:r>
        <w:rPr>
          <w:vertAlign w:val="superscript"/>
        </w:rPr>
        <w:t>ST</w:t>
      </w:r>
      <w:r>
        <w:t xml:space="preserve"> Century Grant</w:t>
      </w:r>
    </w:p>
    <w:p w:rsidR="00021A6F" w:rsidRDefault="00021A6F">
      <w:pPr>
        <w:ind w:firstLine="720"/>
      </w:pPr>
      <w:r>
        <w:t xml:space="preserve">Jonathan wants to partner with CCC for tee shirts </w:t>
      </w:r>
      <w:r w:rsidR="008B3A17">
        <w:t>for</w:t>
      </w:r>
      <w:r>
        <w:t xml:space="preserve"> the children.  Tim A has checked on pricing. </w:t>
      </w:r>
      <w:r w:rsidR="008B3A17">
        <w:t>CCC c</w:t>
      </w:r>
      <w:r>
        <w:t>an purchase 100 shirts for $850.38</w:t>
      </w:r>
      <w:r w:rsidR="008B3A17">
        <w:t xml:space="preserve">. </w:t>
      </w:r>
      <w:r>
        <w:t xml:space="preserve"> CCC has a donation for ½ the cost of the shirts</w:t>
      </w:r>
      <w:r w:rsidR="008B3A17">
        <w:t xml:space="preserve"> to date.</w:t>
      </w:r>
      <w:r>
        <w:t xml:space="preserve"> </w:t>
      </w:r>
    </w:p>
    <w:p w:rsidR="00021A6F" w:rsidRDefault="00021A6F"/>
    <w:p w:rsidR="00021A6F" w:rsidRDefault="00021A6F">
      <w:pPr>
        <w:ind w:firstLine="720"/>
      </w:pPr>
      <w:proofErr w:type="gramStart"/>
      <w:r>
        <w:t>Suggested that the CCC sen</w:t>
      </w:r>
      <w:r w:rsidR="008B3A17">
        <w:t>d</w:t>
      </w:r>
      <w:r>
        <w:t xml:space="preserve"> a letter to the National Park Service asking for a reprint of </w:t>
      </w:r>
      <w:r w:rsidR="008B3A17">
        <w:t xml:space="preserve">an   </w:t>
      </w:r>
      <w:r>
        <w:t>Ice Age Floods Brochure</w:t>
      </w:r>
      <w:r w:rsidR="008B3A17">
        <w:t xml:space="preserve"> to be made available to 21</w:t>
      </w:r>
      <w:r w:rsidR="008B3A17" w:rsidRPr="0048124E">
        <w:rPr>
          <w:vertAlign w:val="superscript"/>
        </w:rPr>
        <w:t>st</w:t>
      </w:r>
      <w:r w:rsidR="008B3A17">
        <w:t xml:space="preserve"> century kids as an educational tool</w:t>
      </w:r>
      <w:r>
        <w:t>.</w:t>
      </w:r>
      <w:proofErr w:type="gramEnd"/>
      <w:r>
        <w:t xml:space="preserve">  State what they will be used for. </w:t>
      </w:r>
    </w:p>
    <w:p w:rsidR="00021A6F" w:rsidRDefault="00021A6F"/>
    <w:p w:rsidR="00021A6F" w:rsidRDefault="00021A6F">
      <w:r>
        <w:t xml:space="preserve">Adopt- A-Highway </w:t>
      </w:r>
    </w:p>
    <w:p w:rsidR="00021A6F" w:rsidRDefault="00021A6F">
      <w:pPr>
        <w:ind w:firstLine="720"/>
      </w:pPr>
      <w:r>
        <w:t>Spring Adopt-A-</w:t>
      </w:r>
      <w:r w:rsidR="008B3A17">
        <w:t>H</w:t>
      </w:r>
      <w:r>
        <w:t xml:space="preserve">ighway held April 12.  Eight members attended. </w:t>
      </w:r>
      <w:proofErr w:type="gramStart"/>
      <w:r>
        <w:t xml:space="preserve">Cleaned two miles in approx. </w:t>
      </w:r>
      <w:r w:rsidR="008B3A17">
        <w:t>3</w:t>
      </w:r>
      <w:r>
        <w:t xml:space="preserve"> hours.</w:t>
      </w:r>
      <w:proofErr w:type="gramEnd"/>
      <w:r>
        <w:t xml:space="preserve">   Picked 32 bags. </w:t>
      </w:r>
      <w:r>
        <w:tab/>
        <w:t xml:space="preserve">Next clean up scheduled for Sept 27, 2014 at </w:t>
      </w:r>
      <w:proofErr w:type="gramStart"/>
      <w:r>
        <w:t>1</w:t>
      </w:r>
      <w:r w:rsidR="008B3A17">
        <w:t>PM</w:t>
      </w:r>
      <w:r>
        <w:t xml:space="preserve">  More</w:t>
      </w:r>
      <w:proofErr w:type="gramEnd"/>
      <w:r>
        <w:t xml:space="preserve"> details later. </w:t>
      </w:r>
    </w:p>
    <w:p w:rsidR="00021A6F" w:rsidRDefault="00021A6F"/>
    <w:p w:rsidR="00021A6F" w:rsidRDefault="00021A6F">
      <w:r>
        <w:t xml:space="preserve">Byway Beat Newsletter - When Mark receives enough information the Byway Beat will be published.  This is your letter so submit articles, pictures and tell the rest of the Byway what is happening in part of the Coulee Corridor. </w:t>
      </w:r>
    </w:p>
    <w:p w:rsidR="00021A6F" w:rsidRDefault="00021A6F"/>
    <w:p w:rsidR="00021A6F" w:rsidRDefault="00021A6F">
      <w:r>
        <w:t>NEXT MEETING - OTHELLO, WA (</w:t>
      </w:r>
      <w:r w:rsidR="008B3A17">
        <w:t>Casa Mexicana, 1224 E. Main, Othello</w:t>
      </w:r>
      <w:proofErr w:type="gramStart"/>
      <w:r>
        <w:t>)  -</w:t>
      </w:r>
      <w:proofErr w:type="gramEnd"/>
      <w:r>
        <w:t xml:space="preserve"> May 16, 2014 noon no host lunch meeting. </w:t>
      </w:r>
    </w:p>
    <w:p w:rsidR="00021A6F" w:rsidRDefault="00021A6F"/>
    <w:p w:rsidR="00021A6F" w:rsidRDefault="00021A6F">
      <w:pPr>
        <w:ind w:firstLine="720"/>
      </w:pPr>
      <w:r>
        <w:t xml:space="preserve">Meeting adjourned </w:t>
      </w:r>
    </w:p>
    <w:p w:rsidR="00021A6F" w:rsidRDefault="00021A6F"/>
    <w:p w:rsidR="00021A6F" w:rsidRDefault="00021A6F"/>
    <w:p w:rsidR="00021A6F" w:rsidRDefault="00021A6F"/>
    <w:p w:rsidR="00021A6F" w:rsidRDefault="00021A6F">
      <w:r>
        <w:t>Birdie Hensley - Secretary</w:t>
      </w:r>
    </w:p>
    <w:p w:rsidR="008B3A17" w:rsidRDefault="008B3A17">
      <w:r>
        <w:t>Mark Amara, Minutes Editor 4/22/2014</w:t>
      </w:r>
    </w:p>
    <w:p w:rsidR="00021A6F" w:rsidRDefault="00021A6F"/>
    <w:p w:rsidR="00021A6F" w:rsidRDefault="00021A6F"/>
    <w:sectPr w:rsidR="00021A6F" w:rsidSect="00021A6F">
      <w:type w:val="continuous"/>
      <w:pgSz w:w="12240" w:h="15840"/>
      <w:pgMar w:top="900" w:right="1440" w:bottom="1440" w:left="1440" w:header="90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21A6F"/>
    <w:rsid w:val="00021A6F"/>
    <w:rsid w:val="000656E8"/>
    <w:rsid w:val="002F5C64"/>
    <w:rsid w:val="004201A3"/>
    <w:rsid w:val="0048124E"/>
    <w:rsid w:val="004D6E1C"/>
    <w:rsid w:val="00584154"/>
    <w:rsid w:val="008558FF"/>
    <w:rsid w:val="008B3A17"/>
    <w:rsid w:val="00AD4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6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F5C64"/>
  </w:style>
  <w:style w:type="paragraph" w:styleId="BalloonText">
    <w:name w:val="Balloon Text"/>
    <w:basedOn w:val="Normal"/>
    <w:link w:val="BalloonTextChar"/>
    <w:uiPriority w:val="99"/>
    <w:semiHidden/>
    <w:unhideWhenUsed/>
    <w:rsid w:val="008B3A17"/>
    <w:rPr>
      <w:rFonts w:ascii="Tahoma" w:hAnsi="Tahoma" w:cs="Tahoma"/>
      <w:sz w:val="16"/>
      <w:szCs w:val="16"/>
    </w:rPr>
  </w:style>
  <w:style w:type="character" w:customStyle="1" w:styleId="BalloonTextChar">
    <w:name w:val="Balloon Text Char"/>
    <w:basedOn w:val="DefaultParagraphFont"/>
    <w:link w:val="BalloonText"/>
    <w:uiPriority w:val="99"/>
    <w:semiHidden/>
    <w:rsid w:val="008B3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6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F5C64"/>
  </w:style>
  <w:style w:type="paragraph" w:styleId="BalloonText">
    <w:name w:val="Balloon Text"/>
    <w:basedOn w:val="Normal"/>
    <w:link w:val="BalloonTextChar"/>
    <w:uiPriority w:val="99"/>
    <w:semiHidden/>
    <w:unhideWhenUsed/>
    <w:rsid w:val="008B3A17"/>
    <w:rPr>
      <w:rFonts w:ascii="Tahoma" w:hAnsi="Tahoma" w:cs="Tahoma"/>
      <w:sz w:val="16"/>
      <w:szCs w:val="16"/>
    </w:rPr>
  </w:style>
  <w:style w:type="character" w:customStyle="1" w:styleId="BalloonTextChar">
    <w:name w:val="Balloon Text Char"/>
    <w:basedOn w:val="DefaultParagraphFont"/>
    <w:link w:val="BalloonText"/>
    <w:uiPriority w:val="99"/>
    <w:semiHidden/>
    <w:rsid w:val="008B3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cp:lastPrinted>2014-04-24T00:24:00Z</cp:lastPrinted>
  <dcterms:created xsi:type="dcterms:W3CDTF">2014-04-24T15:10:00Z</dcterms:created>
  <dcterms:modified xsi:type="dcterms:W3CDTF">2014-04-24T15:10:00Z</dcterms:modified>
</cp:coreProperties>
</file>