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F3D" w:rsidRDefault="00722F3D">
      <w:pPr>
        <w:jc w:val="center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COULEE CORRIDOR CONSORTIUM</w:t>
      </w:r>
    </w:p>
    <w:p w:rsidR="00722F3D" w:rsidRDefault="00722F3D">
      <w:pPr>
        <w:jc w:val="center"/>
      </w:pPr>
      <w:r>
        <w:rPr>
          <w:sz w:val="28"/>
          <w:szCs w:val="28"/>
        </w:rPr>
        <w:t>FEB 21, 2014</w:t>
      </w:r>
    </w:p>
    <w:p w:rsidR="00722F3D" w:rsidRDefault="00722F3D">
      <w:pPr>
        <w:jc w:val="center"/>
      </w:pPr>
      <w:r>
        <w:t>Papa’s Casino Restaurant - Moses Lake</w:t>
      </w:r>
    </w:p>
    <w:p w:rsidR="00722F3D" w:rsidRDefault="00722F3D">
      <w:pPr>
        <w:jc w:val="center"/>
      </w:pPr>
      <w:r>
        <w:t>Monthly General Meeting</w:t>
      </w:r>
    </w:p>
    <w:p w:rsidR="00722F3D" w:rsidRDefault="00722F3D">
      <w:pPr>
        <w:jc w:val="center"/>
      </w:pPr>
    </w:p>
    <w:p w:rsidR="00722F3D" w:rsidRDefault="00722F3D">
      <w:r>
        <w:t xml:space="preserve">Attending Members: Tim </w:t>
      </w:r>
      <w:proofErr w:type="spellStart"/>
      <w:r>
        <w:t>Alling</w:t>
      </w:r>
      <w:proofErr w:type="spellEnd"/>
      <w:r>
        <w:t xml:space="preserve">, Mark </w:t>
      </w:r>
      <w:proofErr w:type="spellStart"/>
      <w:r>
        <w:t>Amara</w:t>
      </w:r>
      <w:proofErr w:type="spellEnd"/>
      <w:r>
        <w:t xml:space="preserve">, Susie Barr, Ken &amp; Barbara </w:t>
      </w:r>
      <w:proofErr w:type="spellStart"/>
      <w:r>
        <w:t>Caylor</w:t>
      </w:r>
      <w:proofErr w:type="spellEnd"/>
      <w:r>
        <w:t xml:space="preserve">, Harry </w:t>
      </w:r>
      <w:proofErr w:type="spellStart"/>
      <w:r>
        <w:t>Hayter</w:t>
      </w:r>
      <w:proofErr w:type="spellEnd"/>
      <w:r>
        <w:t>, Ric</w:t>
      </w:r>
      <w:r w:rsidR="007840F8">
        <w:t>k</w:t>
      </w:r>
      <w:r>
        <w:t xml:space="preserve"> &amp; Wendy Heiberg, Birdie &amp; Lowell Hensley, Jim Pritchard, Ronda </w:t>
      </w:r>
      <w:proofErr w:type="spellStart"/>
      <w:r>
        <w:t>Heston</w:t>
      </w:r>
      <w:proofErr w:type="spellEnd"/>
      <w:r>
        <w:t xml:space="preserve">, Kim </w:t>
      </w:r>
      <w:proofErr w:type="spellStart"/>
      <w:r>
        <w:t>Ostrowski</w:t>
      </w:r>
      <w:proofErr w:type="spellEnd"/>
      <w:r w:rsidR="007840F8">
        <w:t xml:space="preserve">, Eula </w:t>
      </w:r>
      <w:proofErr w:type="spellStart"/>
      <w:r w:rsidR="007840F8">
        <w:t>Pritchard</w:t>
      </w:r>
      <w:proofErr w:type="gramStart"/>
      <w:r w:rsidR="007840F8">
        <w:t>,John</w:t>
      </w:r>
      <w:proofErr w:type="spellEnd"/>
      <w:proofErr w:type="gramEnd"/>
      <w:r w:rsidR="007840F8">
        <w:t xml:space="preserve"> Moody</w:t>
      </w:r>
      <w:r w:rsidR="0052246C">
        <w:t xml:space="preserve">, Emily </w:t>
      </w:r>
      <w:proofErr w:type="spellStart"/>
      <w:r w:rsidR="0052246C">
        <w:t>Braunwart</w:t>
      </w:r>
      <w:proofErr w:type="spellEnd"/>
    </w:p>
    <w:p w:rsidR="00722F3D" w:rsidRDefault="00722F3D"/>
    <w:p w:rsidR="00722F3D" w:rsidRDefault="00722F3D">
      <w:r>
        <w:t>Meeting Called to order at 12:07 p.m. by Chairman Tim. Alling</w:t>
      </w:r>
    </w:p>
    <w:p w:rsidR="00722F3D" w:rsidRDefault="00722F3D"/>
    <w:p w:rsidR="00722F3D" w:rsidRDefault="00722F3D">
      <w:r>
        <w:t>Greeting and Introductions</w:t>
      </w:r>
    </w:p>
    <w:p w:rsidR="00722F3D" w:rsidRDefault="00722F3D"/>
    <w:p w:rsidR="00722F3D" w:rsidRDefault="00722F3D">
      <w:r>
        <w:t>PARTNERS REPORTS; Friends of the Lower Grand Coulee is a “Trails Development” group and that me</w:t>
      </w:r>
      <w:ins w:id="0" w:author="Mark" w:date="2014-03-18T19:54:00Z">
        <w:r w:rsidR="00E2479C">
          <w:t>e</w:t>
        </w:r>
      </w:ins>
      <w:r>
        <w:t>t</w:t>
      </w:r>
      <w:ins w:id="1" w:author="Mark" w:date="2014-03-18T19:54:00Z">
        <w:r w:rsidR="00E2479C">
          <w:t>s</w:t>
        </w:r>
      </w:ins>
      <w:r>
        <w:t xml:space="preserve"> Thursday evening</w:t>
      </w:r>
      <w:ins w:id="2" w:author="Mark" w:date="2014-03-18T19:54:00Z">
        <w:r w:rsidR="00E2479C">
          <w:t>s</w:t>
        </w:r>
      </w:ins>
      <w:r>
        <w:t xml:space="preserve"> (9/20) in Soap Lake</w:t>
      </w:r>
      <w:r w:rsidR="007840F8">
        <w:t>.</w:t>
      </w:r>
      <w:r>
        <w:t xml:space="preserve"> Project planned is to replace and update the sign at the Soap Lake Visitor</w:t>
      </w:r>
      <w:r w:rsidR="007840F8">
        <w:t>’</w:t>
      </w:r>
      <w:r>
        <w:t xml:space="preserve">s Center. They are looking </w:t>
      </w:r>
      <w:r w:rsidR="00092835">
        <w:t>for input</w:t>
      </w:r>
      <w:r>
        <w:t xml:space="preserve"> from CCC, LGCC_IAFI and would like to use portions of the CCC geology </w:t>
      </w:r>
      <w:r w:rsidR="007840F8">
        <w:t>map</w:t>
      </w:r>
      <w:r>
        <w:t xml:space="preserve"> by Mark Amara.  The group is planning three fund-raise</w:t>
      </w:r>
      <w:r w:rsidR="007840F8">
        <w:t>r</w:t>
      </w:r>
      <w:r>
        <w:t xml:space="preserve">s this year.  Tickets for their Gala Event will be out in about two weeks.  The second Gala Event will include a sit down dinner </w:t>
      </w:r>
      <w:r w:rsidR="00092835">
        <w:t>catered</w:t>
      </w:r>
      <w:r>
        <w:t xml:space="preserve"> by </w:t>
      </w:r>
      <w:proofErr w:type="spellStart"/>
      <w:r>
        <w:t>Cloudview</w:t>
      </w:r>
      <w:proofErr w:type="spellEnd"/>
      <w:r>
        <w:t xml:space="preserve"> Farms and music by a local group.</w:t>
      </w:r>
    </w:p>
    <w:p w:rsidR="00722F3D" w:rsidRDefault="00722F3D">
      <w:r>
        <w:tab/>
        <w:t xml:space="preserve">Reflections in the Water will be </w:t>
      </w:r>
      <w:r w:rsidR="00092835">
        <w:t>at</w:t>
      </w:r>
      <w:r>
        <w:t xml:space="preserve"> the Moses Lake Museum and Art Museum beginning Mar </w:t>
      </w:r>
      <w:r w:rsidR="00092835">
        <w:t>7</w:t>
      </w:r>
      <w:r w:rsidR="00092835">
        <w:rPr>
          <w:vertAlign w:val="superscript"/>
        </w:rPr>
        <w:t>th</w:t>
      </w:r>
      <w:r w:rsidR="00092835">
        <w:t>.</w:t>
      </w:r>
      <w:r>
        <w:t xml:space="preserve">  A</w:t>
      </w:r>
      <w:r w:rsidR="007840F8">
        <w:t>rt work</w:t>
      </w:r>
      <w:r>
        <w:t xml:space="preserve"> by Don Nutt</w:t>
      </w:r>
      <w:r w:rsidR="007840F8">
        <w:t xml:space="preserve"> and Pat Munson will be displayed</w:t>
      </w:r>
      <w:r>
        <w:t xml:space="preserve">. Meet and greet at 5 p.m. </w:t>
      </w:r>
    </w:p>
    <w:p w:rsidR="00722F3D" w:rsidRDefault="00722F3D">
      <w:r>
        <w:tab/>
        <w:t xml:space="preserve">Next meeting of the LGCC-IAFI March 8, 11 </w:t>
      </w:r>
      <w:r w:rsidR="00092835">
        <w:t>am</w:t>
      </w:r>
      <w:r w:rsidR="007840F8">
        <w:t xml:space="preserve"> is</w:t>
      </w:r>
      <w:r>
        <w:t xml:space="preserve">. </w:t>
      </w:r>
      <w:proofErr w:type="gramStart"/>
      <w:r>
        <w:t>at</w:t>
      </w:r>
      <w:proofErr w:type="gramEnd"/>
      <w:r>
        <w:t xml:space="preserve"> Soap Lake Senior Center.  Afternoon outing will be to the Dry Falls Visitors Cen</w:t>
      </w:r>
      <w:r w:rsidR="007840F8">
        <w:t>t</w:t>
      </w:r>
      <w:r>
        <w:t xml:space="preserve">er to see the new displays. </w:t>
      </w:r>
      <w:r w:rsidR="007840F8">
        <w:t>Dry Fall Visitor</w:t>
      </w:r>
      <w:r>
        <w:t xml:space="preserve"> Center scheduled to open March 1 for the season.</w:t>
      </w:r>
    </w:p>
    <w:p w:rsidR="00722F3D" w:rsidRDefault="00722F3D">
      <w:r>
        <w:tab/>
        <w:t>Gran</w:t>
      </w:r>
      <w:r w:rsidR="007840F8">
        <w:t>t</w:t>
      </w:r>
      <w:r>
        <w:t xml:space="preserve"> County Tourism Commission is adding five social media to their marketing campaign for 2014.   A special </w:t>
      </w:r>
      <w:r w:rsidR="007840F8">
        <w:t>w</w:t>
      </w:r>
      <w:r>
        <w:t>orkshop</w:t>
      </w:r>
      <w:r w:rsidR="0052246C">
        <w:t xml:space="preserve"> </w:t>
      </w:r>
      <w:bookmarkStart w:id="3" w:name="_GoBack"/>
      <w:bookmarkEnd w:id="3"/>
      <w:r>
        <w:t xml:space="preserve">held after </w:t>
      </w:r>
      <w:r w:rsidR="00092835">
        <w:t>the monthly</w:t>
      </w:r>
      <w:r>
        <w:t xml:space="preserve"> meeting was open to the public.  The workshop showed how social media will be used to promote tourism in Grant County. </w:t>
      </w:r>
      <w:r>
        <w:tab/>
      </w:r>
    </w:p>
    <w:p w:rsidR="00722F3D" w:rsidRDefault="00722F3D">
      <w:r>
        <w:tab/>
        <w:t xml:space="preserve">March 15, 2014 the Elmer City Fire Department will hold their fund raiser, annual </w:t>
      </w:r>
      <w:r w:rsidR="007840F8">
        <w:t>p</w:t>
      </w:r>
      <w:r>
        <w:t xml:space="preserve">ancake dinner at the Coulee Dam City Hall, starting at 4 p.m. </w:t>
      </w:r>
    </w:p>
    <w:p w:rsidR="00722F3D" w:rsidRDefault="00722F3D">
      <w:r>
        <w:tab/>
      </w:r>
      <w:proofErr w:type="spellStart"/>
      <w:r>
        <w:t>Sandhill</w:t>
      </w:r>
      <w:proofErr w:type="spellEnd"/>
      <w:del w:id="4" w:author="Mark" w:date="2014-03-18T19:55:00Z">
        <w:r w:rsidDel="00E2479C">
          <w:delText>l</w:delText>
        </w:r>
      </w:del>
      <w:r>
        <w:t xml:space="preserve"> Crane Festival will be held March 28-30 a</w:t>
      </w:r>
      <w:r w:rsidR="007840F8">
        <w:t>t</w:t>
      </w:r>
      <w:r>
        <w:t xml:space="preserve"> the Othello High School. </w:t>
      </w:r>
    </w:p>
    <w:p w:rsidR="00722F3D" w:rsidRDefault="00722F3D">
      <w:r>
        <w:tab/>
      </w:r>
      <w:r w:rsidR="007840F8">
        <w:t xml:space="preserve">At the next </w:t>
      </w:r>
      <w:r>
        <w:t xml:space="preserve">Othello Chamber meeting Ken </w:t>
      </w:r>
      <w:proofErr w:type="spellStart"/>
      <w:r>
        <w:t>Caylor</w:t>
      </w:r>
      <w:proofErr w:type="spellEnd"/>
      <w:r>
        <w:t xml:space="preserve"> will do a presentation for the CCC</w:t>
      </w:r>
    </w:p>
    <w:p w:rsidR="00722F3D" w:rsidRDefault="00722F3D">
      <w:r>
        <w:tab/>
        <w:t>Coulee City; Rick Heiberg remains active a</w:t>
      </w:r>
      <w:r w:rsidR="007840F8">
        <w:t>s</w:t>
      </w:r>
      <w:r>
        <w:t xml:space="preserve"> Chairman of the</w:t>
      </w:r>
      <w:ins w:id="5" w:author="Mark" w:date="2014-03-18T19:55:00Z">
        <w:r w:rsidR="00E2479C">
          <w:t xml:space="preserve"> Coulee City</w:t>
        </w:r>
      </w:ins>
      <w:r>
        <w:t xml:space="preserve"> Planning Commission.  Rick attended the Sportsman Show in Puyallup and helped at the Grant Count</w:t>
      </w:r>
      <w:r w:rsidR="007840F8">
        <w:t>y</w:t>
      </w:r>
      <w:r>
        <w:t xml:space="preserve"> Tourism booth. The booth gave away lots of tourism materia</w:t>
      </w:r>
      <w:r w:rsidR="007840F8">
        <w:t>l promoting</w:t>
      </w:r>
      <w:r>
        <w:t xml:space="preserve"> Grant County Tourism and CCC.  City will be review </w:t>
      </w:r>
      <w:r w:rsidR="00092835">
        <w:t>Shoreline</w:t>
      </w:r>
      <w:r>
        <w:t xml:space="preserve"> Management Plan.</w:t>
      </w:r>
    </w:p>
    <w:p w:rsidR="00722F3D" w:rsidRDefault="00722F3D">
      <w:r>
        <w:tab/>
        <w:t xml:space="preserve">Republicans will be holding an event at Grant County Fair </w:t>
      </w:r>
      <w:r w:rsidR="007840F8">
        <w:t>G</w:t>
      </w:r>
      <w:r>
        <w:t>rounds April</w:t>
      </w:r>
      <w:ins w:id="6" w:author="Mark" w:date="2014-03-18T19:55:00Z">
        <w:r w:rsidR="00E2479C">
          <w:t xml:space="preserve"> </w:t>
        </w:r>
      </w:ins>
      <w:r>
        <w:t xml:space="preserve">4, with speakers.  Cost $40 each - $70 per couple and tables are available. </w:t>
      </w:r>
    </w:p>
    <w:p w:rsidR="00722F3D" w:rsidRDefault="00722F3D">
      <w:r>
        <w:tab/>
        <w:t>Warden- Series of meeting</w:t>
      </w:r>
      <w:r w:rsidR="007840F8">
        <w:t>s</w:t>
      </w:r>
      <w:r>
        <w:t xml:space="preserve"> with guest speakers on Warden’s water </w:t>
      </w:r>
      <w:r w:rsidR="00092835">
        <w:t>is</w:t>
      </w:r>
      <w:r>
        <w:t xml:space="preserve"> being held at the monthly meeting of the Warden Development Council. Meeting 1</w:t>
      </w:r>
      <w:r>
        <w:rPr>
          <w:vertAlign w:val="superscript"/>
        </w:rPr>
        <w:t>st</w:t>
      </w:r>
      <w:r>
        <w:t xml:space="preserve"> and 3</w:t>
      </w:r>
      <w:r>
        <w:rPr>
          <w:vertAlign w:val="superscript"/>
        </w:rPr>
        <w:t>rd</w:t>
      </w:r>
      <w:r>
        <w:t xml:space="preserve"> Wed at noon at the Corral Restaurant </w:t>
      </w:r>
    </w:p>
    <w:p w:rsidR="00722F3D" w:rsidRDefault="00722F3D">
      <w:r>
        <w:tab/>
        <w:t>21</w:t>
      </w:r>
      <w:r>
        <w:rPr>
          <w:vertAlign w:val="superscript"/>
        </w:rPr>
        <w:t>st</w:t>
      </w:r>
      <w:r>
        <w:t xml:space="preserve"> Century</w:t>
      </w:r>
      <w:r w:rsidR="007840F8">
        <w:t xml:space="preserve"> Directors</w:t>
      </w:r>
      <w:r>
        <w:t xml:space="preserve"> working on an app for the</w:t>
      </w:r>
      <w:r w:rsidR="00BC0D03">
        <w:t>ir</w:t>
      </w:r>
      <w:r>
        <w:t xml:space="preserve"> brochure</w:t>
      </w:r>
      <w:r w:rsidR="00BC0D03">
        <w:t>/program</w:t>
      </w:r>
      <w:r>
        <w:t xml:space="preserve">.  They </w:t>
      </w:r>
      <w:r w:rsidR="00BC0D03">
        <w:t xml:space="preserve">have requested use </w:t>
      </w:r>
      <w:proofErr w:type="gramStart"/>
      <w:r w:rsidR="00BC0D03">
        <w:t xml:space="preserve">of </w:t>
      </w:r>
      <w:r>
        <w:t xml:space="preserve"> the</w:t>
      </w:r>
      <w:proofErr w:type="gramEnd"/>
      <w:r>
        <w:t xml:space="preserve"> electronic </w:t>
      </w:r>
      <w:r w:rsidR="00092835">
        <w:t>file illustrating</w:t>
      </w:r>
      <w:r w:rsidR="00BC0D03">
        <w:t xml:space="preserve"> </w:t>
      </w:r>
      <w:r>
        <w:t xml:space="preserve"> the </w:t>
      </w:r>
      <w:r w:rsidR="00BC0D03">
        <w:t xml:space="preserve">first page of the geo map developed by </w:t>
      </w:r>
      <w:r>
        <w:t xml:space="preserve"> Mark </w:t>
      </w:r>
      <w:proofErr w:type="spellStart"/>
      <w:r>
        <w:t>Amara</w:t>
      </w:r>
      <w:proofErr w:type="spellEnd"/>
      <w:r w:rsidR="00BC0D03">
        <w:t xml:space="preserve"> and Ramon </w:t>
      </w:r>
      <w:proofErr w:type="spellStart"/>
      <w:r w:rsidR="00BC0D03">
        <w:t>Cerna</w:t>
      </w:r>
      <w:proofErr w:type="spellEnd"/>
      <w:r>
        <w:t>.  They will be sending out</w:t>
      </w:r>
      <w:r w:rsidR="00BC0D03">
        <w:t xml:space="preserve"> a</w:t>
      </w:r>
      <w:r>
        <w:t xml:space="preserve"> newsletter in March.  Partners for the 21</w:t>
      </w:r>
      <w:r>
        <w:rPr>
          <w:vertAlign w:val="superscript"/>
        </w:rPr>
        <w:t>st</w:t>
      </w:r>
      <w:r>
        <w:t xml:space="preserve"> Century</w:t>
      </w:r>
      <w:r w:rsidR="00BC0D03">
        <w:t xml:space="preserve"> Program</w:t>
      </w:r>
      <w:r>
        <w:t xml:space="preserve"> </w:t>
      </w:r>
      <w:r w:rsidR="00BC0D03">
        <w:t xml:space="preserve">include </w:t>
      </w:r>
      <w:proofErr w:type="gramStart"/>
      <w:r w:rsidR="00BC0D03">
        <w:t xml:space="preserve">the </w:t>
      </w:r>
      <w:r>
        <w:t xml:space="preserve"> CCC</w:t>
      </w:r>
      <w:proofErr w:type="gramEnd"/>
      <w:r>
        <w:t xml:space="preserve">, LGCC-IAFI, </w:t>
      </w:r>
      <w:r w:rsidR="00092835">
        <w:t>and Soap</w:t>
      </w:r>
      <w:r>
        <w:t xml:space="preserve"> Lake Conservancy </w:t>
      </w:r>
      <w:r w:rsidR="00BC0D03">
        <w:t xml:space="preserve"> </w:t>
      </w:r>
      <w:r>
        <w:t xml:space="preserve"> </w:t>
      </w:r>
    </w:p>
    <w:p w:rsidR="00722F3D" w:rsidRDefault="00722F3D">
      <w:r>
        <w:tab/>
      </w:r>
      <w:proofErr w:type="spellStart"/>
      <w:r w:rsidR="00092835">
        <w:t>Masquer's</w:t>
      </w:r>
      <w:proofErr w:type="spellEnd"/>
      <w:r>
        <w:t xml:space="preserve"> Theater - </w:t>
      </w:r>
      <w:proofErr w:type="gramStart"/>
      <w:r>
        <w:t>check</w:t>
      </w:r>
      <w:proofErr w:type="gramEnd"/>
      <w:r>
        <w:t xml:space="preserve"> their web site for dates and time for </w:t>
      </w:r>
      <w:r w:rsidR="00092835">
        <w:t>upcoming</w:t>
      </w:r>
      <w:r>
        <w:t xml:space="preserve"> events.   Ephrata High School to do “Remember Mama” </w:t>
      </w:r>
    </w:p>
    <w:p w:rsidR="00722F3D" w:rsidRDefault="00722F3D">
      <w:r>
        <w:lastRenderedPageBreak/>
        <w:tab/>
      </w:r>
      <w:proofErr w:type="gramStart"/>
      <w:r>
        <w:t xml:space="preserve">Annual </w:t>
      </w:r>
      <w:proofErr w:type="spellStart"/>
      <w:r>
        <w:t>Balde</w:t>
      </w:r>
      <w:proofErr w:type="spellEnd"/>
      <w:r>
        <w:t xml:space="preserve"> Eagle Festival being held today (Feb 21) in Grand Coulee Dam Area for school children.</w:t>
      </w:r>
      <w:proofErr w:type="gramEnd"/>
      <w:r>
        <w:t xml:space="preserve">  </w:t>
      </w:r>
      <w:proofErr w:type="gramStart"/>
      <w:r>
        <w:t>Several presenters.</w:t>
      </w:r>
      <w:proofErr w:type="gramEnd"/>
      <w:r>
        <w:t xml:space="preserve"> </w:t>
      </w:r>
    </w:p>
    <w:p w:rsidR="00722F3D" w:rsidRDefault="00722F3D"/>
    <w:p w:rsidR="00722F3D" w:rsidRDefault="00092835">
      <w:proofErr w:type="gramStart"/>
      <w:r>
        <w:t>AGENDA;</w:t>
      </w:r>
      <w:r w:rsidR="00722F3D">
        <w:t xml:space="preserve"> Moved and seconded to accept agenda.</w:t>
      </w:r>
      <w:proofErr w:type="gramEnd"/>
      <w:r w:rsidR="00722F3D">
        <w:t xml:space="preserve">  Passed (M- Rick H S-Jim P)</w:t>
      </w:r>
    </w:p>
    <w:p w:rsidR="00722F3D" w:rsidRDefault="00722F3D"/>
    <w:p w:rsidR="00722F3D" w:rsidRDefault="00722F3D">
      <w:r>
        <w:t xml:space="preserve">MINUTES; </w:t>
      </w:r>
      <w:proofErr w:type="gramStart"/>
      <w:r>
        <w:t>Moved</w:t>
      </w:r>
      <w:proofErr w:type="gramEnd"/>
      <w:r>
        <w:t xml:space="preserve"> and seconded to accept the Minutes of the Jan 17, 2014.with the following correction - Change date from Jan 18 to Jan 17. Passed </w:t>
      </w:r>
    </w:p>
    <w:p w:rsidR="00722F3D" w:rsidRDefault="00722F3D"/>
    <w:p w:rsidR="00722F3D" w:rsidRDefault="00722F3D">
      <w:r>
        <w:t>TREASURER REPORT;</w:t>
      </w:r>
    </w:p>
    <w:p w:rsidR="00722F3D" w:rsidRDefault="00722F3D">
      <w:r>
        <w:tab/>
        <w:t>Moved and seconded to reimburse Tim Alling</w:t>
      </w:r>
      <w:r w:rsidR="00BC0D03">
        <w:t xml:space="preserve"> $110</w:t>
      </w:r>
      <w:r>
        <w:t xml:space="preserve"> for the FSI Trade mark registratio</w:t>
      </w:r>
      <w:r w:rsidR="00BC0D03">
        <w:t>n</w:t>
      </w:r>
      <w:r w:rsidR="00092835">
        <w:t>.</w:t>
      </w:r>
      <w:r>
        <w:t xml:space="preserve">  </w:t>
      </w:r>
      <w:proofErr w:type="gramStart"/>
      <w:r>
        <w:t>to</w:t>
      </w:r>
      <w:proofErr w:type="gramEnd"/>
      <w:r>
        <w:t xml:space="preserve"> purchase one year of minutes for the CCC Track Phone in amount of $99</w:t>
      </w:r>
      <w:r w:rsidR="00BC0D03">
        <w:t>, and to pay Computer Solutions for computer training on the CCC website whenever that bill is received</w:t>
      </w:r>
      <w:r>
        <w:t xml:space="preserve">.  Passed   (M-Bird H   S- Mark A) </w:t>
      </w:r>
    </w:p>
    <w:p w:rsidR="00722F3D" w:rsidRDefault="00722F3D"/>
    <w:p w:rsidR="00722F3D" w:rsidRDefault="00722F3D">
      <w:r>
        <w:t xml:space="preserve">2005 GRANT Committee met Feb 19 in Moses Lake.  Contract for Graphic </w:t>
      </w:r>
      <w:proofErr w:type="gramStart"/>
      <w:r>
        <w:t xml:space="preserve">Designer  </w:t>
      </w:r>
      <w:r w:rsidR="00092835">
        <w:t>working</w:t>
      </w:r>
      <w:proofErr w:type="gramEnd"/>
      <w:r>
        <w:t xml:space="preserve"> on location</w:t>
      </w:r>
      <w:r w:rsidR="00BC0D03">
        <w:t>s</w:t>
      </w:r>
      <w:r>
        <w:t xml:space="preserve"> for Kiosks</w:t>
      </w:r>
      <w:r w:rsidR="00BC0D03">
        <w:t>. Interested</w:t>
      </w:r>
      <w:r>
        <w:t xml:space="preserve"> </w:t>
      </w:r>
      <w:proofErr w:type="gramStart"/>
      <w:r>
        <w:t>cities  need</w:t>
      </w:r>
      <w:proofErr w:type="gramEnd"/>
      <w:r>
        <w:t xml:space="preserve"> to contact committee </w:t>
      </w:r>
      <w:r w:rsidR="00092835">
        <w:t>with their proposed</w:t>
      </w:r>
      <w:r>
        <w:t xml:space="preserve"> locations.  G</w:t>
      </w:r>
      <w:r w:rsidR="00092835">
        <w:t>ra</w:t>
      </w:r>
      <w:r>
        <w:t>y and Osborne engineer working on Trail Blazer sign</w:t>
      </w:r>
      <w:r w:rsidR="00092835">
        <w:t xml:space="preserve"> on the Ephrata loop and on the</w:t>
      </w:r>
      <w:r>
        <w:t xml:space="preserve"> location</w:t>
      </w:r>
      <w:r w:rsidR="00092835">
        <w:t xml:space="preserve"> for Lake Lenore interpretive panels</w:t>
      </w:r>
      <w:r>
        <w:t xml:space="preserve">.  </w:t>
      </w:r>
      <w:r w:rsidR="00092835">
        <w:t xml:space="preserve"> </w:t>
      </w:r>
      <w:r>
        <w:t xml:space="preserve"> </w:t>
      </w:r>
    </w:p>
    <w:p w:rsidR="00722F3D" w:rsidRDefault="00722F3D"/>
    <w:p w:rsidR="00722F3D" w:rsidRDefault="00722F3D">
      <w:r>
        <w:t>21</w:t>
      </w:r>
      <w:r>
        <w:rPr>
          <w:vertAlign w:val="superscript"/>
        </w:rPr>
        <w:t>st</w:t>
      </w:r>
      <w:r>
        <w:t xml:space="preserve"> GRANT </w:t>
      </w:r>
      <w:r w:rsidR="00092835">
        <w:t>–</w:t>
      </w:r>
      <w:r>
        <w:t xml:space="preserve"> The</w:t>
      </w:r>
      <w:r w:rsidR="00092835">
        <w:t xml:space="preserve"> five site</w:t>
      </w:r>
      <w:r>
        <w:t xml:space="preserve"> directors are busy </w:t>
      </w:r>
      <w:r w:rsidR="00092835">
        <w:t>–</w:t>
      </w:r>
      <w:r>
        <w:t xml:space="preserve"> Linda</w:t>
      </w:r>
      <w:r w:rsidR="00092835">
        <w:t xml:space="preserve"> Bryant-Hillman is</w:t>
      </w:r>
      <w:r>
        <w:t xml:space="preserve"> working on cardboard Dinosaur cutout to be used by the program.  Birdie suggested they check with Janice at NPS in Coulee Dam</w:t>
      </w:r>
      <w:r w:rsidR="00092835">
        <w:t xml:space="preserve"> as</w:t>
      </w:r>
      <w:r>
        <w:t xml:space="preserve"> they have a large </w:t>
      </w:r>
      <w:r w:rsidR="00092835">
        <w:t>c</w:t>
      </w:r>
      <w:r>
        <w:t>u</w:t>
      </w:r>
      <w:r w:rsidR="00092835">
        <w:t>t</w:t>
      </w:r>
      <w:r>
        <w:t xml:space="preserve"> out of a Bald Eagle. </w:t>
      </w:r>
    </w:p>
    <w:p w:rsidR="00722F3D" w:rsidRDefault="00722F3D"/>
    <w:p w:rsidR="00722F3D" w:rsidRDefault="00092835">
      <w:r>
        <w:t xml:space="preserve">ADOPT A HIGHWAY to be held Saturday April 12, 2014 meets at 1 p.m. at the restroom side near Lake Lenore. </w:t>
      </w:r>
      <w:r w:rsidR="00722F3D">
        <w:t xml:space="preserve">Bring gloves, walking shoes, water. </w:t>
      </w:r>
    </w:p>
    <w:p w:rsidR="00722F3D" w:rsidRDefault="00722F3D"/>
    <w:p w:rsidR="00722F3D" w:rsidRDefault="00722F3D">
      <w:r>
        <w:t xml:space="preserve">BYWAY BEAT NEWSLETTER; Information due to Mark A or Birdie by March 15. Newsletter will be out in April.   </w:t>
      </w:r>
      <w:r w:rsidR="00092835">
        <w:t>January 2014 issue is on the website.</w:t>
      </w:r>
    </w:p>
    <w:p w:rsidR="00722F3D" w:rsidRDefault="00722F3D"/>
    <w:p w:rsidR="00722F3D" w:rsidRDefault="00722F3D">
      <w:proofErr w:type="gramStart"/>
      <w:r>
        <w:t>NEW BUSINESS; Tim Alling working on FSI educational program poster and questions.</w:t>
      </w:r>
      <w:proofErr w:type="gramEnd"/>
      <w:r>
        <w:t xml:space="preserve"> Also Tim </w:t>
      </w:r>
      <w:r w:rsidR="00092835">
        <w:t>w</w:t>
      </w:r>
      <w:r>
        <w:t xml:space="preserve">ill have a final draft </w:t>
      </w:r>
      <w:r w:rsidR="00092835">
        <w:t xml:space="preserve">of </w:t>
      </w:r>
      <w:proofErr w:type="gramStart"/>
      <w:r w:rsidR="00092835">
        <w:t xml:space="preserve">a </w:t>
      </w:r>
      <w:r>
        <w:t xml:space="preserve"> Rack</w:t>
      </w:r>
      <w:proofErr w:type="gramEnd"/>
      <w:r>
        <w:t xml:space="preserve"> Card for the FSI at March meeting.  Goals</w:t>
      </w:r>
      <w:r w:rsidR="00092835">
        <w:t xml:space="preserve"> are</w:t>
      </w:r>
      <w:r>
        <w:t xml:space="preserve"> to have Rack Card, FSI Poster, 11</w:t>
      </w:r>
      <w:r w:rsidR="00092835">
        <w:t>’</w:t>
      </w:r>
      <w:r>
        <w:t xml:space="preserve">x17" </w:t>
      </w:r>
      <w:r w:rsidR="00092835">
        <w:t>t</w:t>
      </w:r>
      <w:r>
        <w:t xml:space="preserve">ear sheet and FSI education workbooks. </w:t>
      </w:r>
    </w:p>
    <w:p w:rsidR="00722F3D" w:rsidRDefault="00722F3D"/>
    <w:p w:rsidR="00722F3D" w:rsidRDefault="00722F3D">
      <w:r>
        <w:t xml:space="preserve">Meeting adjourned </w:t>
      </w:r>
    </w:p>
    <w:p w:rsidR="00722F3D" w:rsidRDefault="00722F3D">
      <w:r>
        <w:t xml:space="preserve">Next Meeting March 21, 2014 - noon </w:t>
      </w:r>
    </w:p>
    <w:p w:rsidR="00722F3D" w:rsidRDefault="00722F3D">
      <w:proofErr w:type="gramStart"/>
      <w:r>
        <w:t>at</w:t>
      </w:r>
      <w:proofErr w:type="gramEnd"/>
      <w:r>
        <w:t xml:space="preserve"> Warden - Corral Restaurant - 120 S Main St</w:t>
      </w:r>
    </w:p>
    <w:p w:rsidR="00722F3D" w:rsidRDefault="00722F3D"/>
    <w:p w:rsidR="00722F3D" w:rsidRDefault="00722F3D">
      <w:r>
        <w:t>April 18, 2014 - Grand Coulee Dam Area</w:t>
      </w:r>
    </w:p>
    <w:p w:rsidR="00722F3D" w:rsidRDefault="00722F3D">
      <w:r>
        <w:t>May 16, 2014 - Othello</w:t>
      </w:r>
    </w:p>
    <w:p w:rsidR="00722F3D" w:rsidRDefault="00722F3D">
      <w:r>
        <w:t xml:space="preserve">June 20, 2014 - Omak </w:t>
      </w:r>
    </w:p>
    <w:p w:rsidR="00722F3D" w:rsidRDefault="00722F3D">
      <w:r>
        <w:t>July 18, 2014 - Connell</w:t>
      </w:r>
    </w:p>
    <w:p w:rsidR="00722F3D" w:rsidRDefault="00722F3D">
      <w:r>
        <w:t>Aug 15, 2014 - Coulee City</w:t>
      </w:r>
    </w:p>
    <w:sectPr w:rsidR="00722F3D" w:rsidSect="00B82D37">
      <w:footerReference w:type="default" r:id="rId6"/>
      <w:type w:val="continuous"/>
      <w:pgSz w:w="12240" w:h="15840"/>
      <w:pgMar w:top="720" w:right="1440" w:bottom="1440" w:left="1440" w:header="720" w:footer="1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A98" w:rsidRDefault="008A7A98">
      <w:r>
        <w:separator/>
      </w:r>
    </w:p>
  </w:endnote>
  <w:endnote w:type="continuationSeparator" w:id="0">
    <w:p w:rsidR="008A7A98" w:rsidRDefault="008A7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F3D" w:rsidRDefault="00FE2A7E">
    <w:pPr>
      <w:jc w:val="center"/>
    </w:pPr>
    <w:r>
      <w:fldChar w:fldCharType="begin"/>
    </w:r>
    <w:r w:rsidR="00722F3D">
      <w:instrText xml:space="preserve"> GOTOBUTTON BM_1_ www.couleecorridor.com</w:instrText>
    </w:r>
    <w:r>
      <w:fldChar w:fldCharType="end"/>
    </w:r>
    <w:r w:rsidR="00722F3D">
      <w:t xml:space="preserve">  -  509-634-1608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A98" w:rsidRDefault="008A7A98">
      <w:r>
        <w:separator/>
      </w:r>
    </w:p>
  </w:footnote>
  <w:footnote w:type="continuationSeparator" w:id="0">
    <w:p w:rsidR="008A7A98" w:rsidRDefault="008A7A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2F3D"/>
    <w:rsid w:val="00092835"/>
    <w:rsid w:val="00136A2E"/>
    <w:rsid w:val="0032403C"/>
    <w:rsid w:val="0052246C"/>
    <w:rsid w:val="006026D5"/>
    <w:rsid w:val="00722F3D"/>
    <w:rsid w:val="007840F8"/>
    <w:rsid w:val="008A7A98"/>
    <w:rsid w:val="009B4035"/>
    <w:rsid w:val="00B82D37"/>
    <w:rsid w:val="00BC0D03"/>
    <w:rsid w:val="00CE5294"/>
    <w:rsid w:val="00D4149B"/>
    <w:rsid w:val="00D66E83"/>
    <w:rsid w:val="00E2479C"/>
    <w:rsid w:val="00FE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D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">
    <w:name w:val="Comment"/>
    <w:uiPriority w:val="99"/>
    <w:rsid w:val="00B82D37"/>
    <w:rPr>
      <w:vanish/>
    </w:rPr>
  </w:style>
  <w:style w:type="character" w:customStyle="1" w:styleId="HTMLMarkup">
    <w:name w:val="HTML Markup"/>
    <w:uiPriority w:val="99"/>
    <w:rsid w:val="00B82D37"/>
    <w:rPr>
      <w:color w:val="FF0000"/>
    </w:rPr>
  </w:style>
  <w:style w:type="character" w:customStyle="1" w:styleId="Variable">
    <w:name w:val="Variable"/>
    <w:uiPriority w:val="99"/>
    <w:rsid w:val="00B82D37"/>
  </w:style>
  <w:style w:type="character" w:customStyle="1" w:styleId="Typewriter">
    <w:name w:val="Typewriter"/>
    <w:uiPriority w:val="99"/>
    <w:rsid w:val="00B82D37"/>
    <w:rPr>
      <w:rFonts w:ascii="Courier New" w:hAnsi="Courier New"/>
      <w:sz w:val="20"/>
    </w:rPr>
  </w:style>
  <w:style w:type="character" w:styleId="Strong">
    <w:name w:val="Strong"/>
    <w:basedOn w:val="DefaultParagraphFont"/>
    <w:uiPriority w:val="99"/>
    <w:qFormat/>
    <w:rsid w:val="00B82D37"/>
    <w:rPr>
      <w:rFonts w:cs="Times New Roman"/>
    </w:rPr>
  </w:style>
  <w:style w:type="character" w:customStyle="1" w:styleId="Sample">
    <w:name w:val="Sample"/>
    <w:uiPriority w:val="99"/>
    <w:rsid w:val="00B82D37"/>
    <w:rPr>
      <w:rFonts w:ascii="Courier New" w:hAnsi="Courier New"/>
    </w:rPr>
  </w:style>
  <w:style w:type="paragraph" w:customStyle="1" w:styleId="zTopofFor">
    <w:name w:val="zTop of For"/>
    <w:uiPriority w:val="99"/>
    <w:rsid w:val="00B82D37"/>
    <w:pPr>
      <w:widowControl w:val="0"/>
      <w:pBdr>
        <w:bottom w:val="double" w:sz="6" w:space="0" w:color="000000"/>
      </w:pBdr>
      <w:shd w:val="solid" w:color="000080" w:fill="00008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color w:val="000080"/>
      <w:sz w:val="16"/>
      <w:szCs w:val="16"/>
    </w:rPr>
  </w:style>
  <w:style w:type="paragraph" w:customStyle="1" w:styleId="zBottomof">
    <w:name w:val="zBottom of"/>
    <w:uiPriority w:val="99"/>
    <w:rsid w:val="00B82D37"/>
    <w:pPr>
      <w:widowControl w:val="0"/>
      <w:pBdr>
        <w:top w:val="double" w:sz="6" w:space="0" w:color="000000"/>
      </w:pBdr>
      <w:shd w:val="solid" w:color="000080" w:fill="00008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80"/>
      <w:sz w:val="16"/>
      <w:szCs w:val="16"/>
    </w:rPr>
  </w:style>
  <w:style w:type="paragraph" w:customStyle="1" w:styleId="Preformatted">
    <w:name w:val="Preformatted"/>
    <w:uiPriority w:val="99"/>
    <w:rsid w:val="00B82D37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60"/>
      </w:tabs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Keyboard">
    <w:name w:val="Keyboard"/>
    <w:uiPriority w:val="99"/>
    <w:rsid w:val="00B82D37"/>
    <w:rPr>
      <w:rFonts w:ascii="Courier New" w:hAnsi="Courier New"/>
      <w:sz w:val="20"/>
    </w:rPr>
  </w:style>
  <w:style w:type="character" w:customStyle="1" w:styleId="FollowedHype">
    <w:name w:val="FollowedHype"/>
    <w:uiPriority w:val="99"/>
    <w:rsid w:val="00B82D37"/>
    <w:rPr>
      <w:color w:val="800080"/>
    </w:rPr>
  </w:style>
  <w:style w:type="character" w:styleId="Hyperlink">
    <w:name w:val="Hyperlink"/>
    <w:basedOn w:val="DefaultParagraphFont"/>
    <w:uiPriority w:val="99"/>
    <w:rsid w:val="00B82D37"/>
    <w:rPr>
      <w:rFonts w:cs="Times New Roman"/>
      <w:color w:val="0000FF"/>
    </w:rPr>
  </w:style>
  <w:style w:type="character" w:styleId="Emphasis">
    <w:name w:val="Emphasis"/>
    <w:basedOn w:val="DefaultParagraphFont"/>
    <w:uiPriority w:val="99"/>
    <w:qFormat/>
    <w:rsid w:val="00B82D37"/>
    <w:rPr>
      <w:rFonts w:cs="Times New Roman"/>
    </w:rPr>
  </w:style>
  <w:style w:type="character" w:customStyle="1" w:styleId="CODE">
    <w:name w:val="CODE"/>
    <w:uiPriority w:val="99"/>
    <w:rsid w:val="00B82D37"/>
    <w:rPr>
      <w:rFonts w:ascii="Courier New" w:hAnsi="Courier New"/>
      <w:sz w:val="20"/>
    </w:rPr>
  </w:style>
  <w:style w:type="character" w:customStyle="1" w:styleId="CITE">
    <w:name w:val="CITE"/>
    <w:uiPriority w:val="99"/>
    <w:rsid w:val="00B82D37"/>
  </w:style>
  <w:style w:type="paragraph" w:customStyle="1" w:styleId="Blockquote">
    <w:name w:val="Blockquote"/>
    <w:uiPriority w:val="99"/>
    <w:rsid w:val="00B82D37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autoSpaceDE w:val="0"/>
      <w:autoSpaceDN w:val="0"/>
      <w:adjustRightInd w:val="0"/>
      <w:spacing w:after="0" w:line="240" w:lineRule="auto"/>
      <w:ind w:left="360" w:right="360"/>
    </w:pPr>
    <w:rPr>
      <w:rFonts w:ascii="Times New Roman" w:hAnsi="Times New Roman"/>
      <w:sz w:val="24"/>
      <w:szCs w:val="24"/>
    </w:rPr>
  </w:style>
  <w:style w:type="paragraph" w:customStyle="1" w:styleId="Address">
    <w:name w:val="Address"/>
    <w:uiPriority w:val="99"/>
    <w:rsid w:val="00B82D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H6">
    <w:name w:val="H6"/>
    <w:uiPriority w:val="99"/>
    <w:rsid w:val="00B82D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16"/>
      <w:szCs w:val="16"/>
    </w:rPr>
  </w:style>
  <w:style w:type="paragraph" w:customStyle="1" w:styleId="H5">
    <w:name w:val="H5"/>
    <w:uiPriority w:val="99"/>
    <w:rsid w:val="00B82D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H4">
    <w:name w:val="H4"/>
    <w:uiPriority w:val="99"/>
    <w:rsid w:val="00B82D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H3">
    <w:name w:val="H3"/>
    <w:uiPriority w:val="99"/>
    <w:rsid w:val="00B82D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H2">
    <w:name w:val="H2"/>
    <w:uiPriority w:val="99"/>
    <w:rsid w:val="00B82D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36"/>
      <w:szCs w:val="36"/>
    </w:rPr>
  </w:style>
  <w:style w:type="paragraph" w:customStyle="1" w:styleId="H1">
    <w:name w:val="H1"/>
    <w:uiPriority w:val="99"/>
    <w:rsid w:val="00B82D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48"/>
      <w:szCs w:val="48"/>
    </w:rPr>
  </w:style>
  <w:style w:type="character" w:customStyle="1" w:styleId="Definition">
    <w:name w:val="Definition"/>
    <w:uiPriority w:val="99"/>
    <w:rsid w:val="00B82D37"/>
  </w:style>
  <w:style w:type="paragraph" w:customStyle="1" w:styleId="DefinitionL">
    <w:name w:val="Definition L"/>
    <w:uiPriority w:val="99"/>
    <w:rsid w:val="00B82D37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/>
      <w:sz w:val="24"/>
      <w:szCs w:val="24"/>
    </w:rPr>
  </w:style>
  <w:style w:type="paragraph" w:customStyle="1" w:styleId="DefinitionT">
    <w:name w:val="Definition T"/>
    <w:uiPriority w:val="99"/>
    <w:rsid w:val="00B82D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YSHYPERTEXT">
    <w:name w:val="SYS_HYPERTEXT"/>
    <w:uiPriority w:val="99"/>
    <w:rsid w:val="00B82D37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">
    <w:name w:val="Comment"/>
    <w:uiPriority w:val="99"/>
    <w:rPr>
      <w:vanish/>
    </w:rPr>
  </w:style>
  <w:style w:type="character" w:customStyle="1" w:styleId="HTMLMarkup">
    <w:name w:val="HTML Markup"/>
    <w:uiPriority w:val="99"/>
    <w:rPr>
      <w:color w:val="FF0000"/>
    </w:rPr>
  </w:style>
  <w:style w:type="character" w:customStyle="1" w:styleId="Variable">
    <w:name w:val="Variable"/>
    <w:uiPriority w:val="99"/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character" w:styleId="Strong">
    <w:name w:val="Strong"/>
    <w:basedOn w:val="DefaultParagraphFont"/>
    <w:uiPriority w:val="99"/>
    <w:qFormat/>
    <w:rPr>
      <w:rFonts w:cs="Times New Roman"/>
    </w:rPr>
  </w:style>
  <w:style w:type="character" w:customStyle="1" w:styleId="Sample">
    <w:name w:val="Sample"/>
    <w:uiPriority w:val="99"/>
    <w:rPr>
      <w:rFonts w:ascii="Courier New" w:hAnsi="Courier New"/>
    </w:rPr>
  </w:style>
  <w:style w:type="paragraph" w:customStyle="1" w:styleId="zTopofFor">
    <w:name w:val="zTop of For"/>
    <w:uiPriority w:val="99"/>
    <w:pPr>
      <w:widowControl w:val="0"/>
      <w:pBdr>
        <w:bottom w:val="double" w:sz="6" w:space="0" w:color="000000"/>
      </w:pBdr>
      <w:shd w:val="solid" w:color="000080" w:fill="00008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color w:val="000080"/>
      <w:sz w:val="16"/>
      <w:szCs w:val="16"/>
    </w:rPr>
  </w:style>
  <w:style w:type="paragraph" w:customStyle="1" w:styleId="zBottomof">
    <w:name w:val="zBottom of"/>
    <w:uiPriority w:val="99"/>
    <w:pPr>
      <w:widowControl w:val="0"/>
      <w:pBdr>
        <w:top w:val="double" w:sz="6" w:space="0" w:color="000000"/>
      </w:pBdr>
      <w:shd w:val="solid" w:color="000080" w:fill="00008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80"/>
      <w:sz w:val="16"/>
      <w:szCs w:val="16"/>
    </w:rPr>
  </w:style>
  <w:style w:type="paragraph" w:customStyle="1" w:styleId="Preformatted">
    <w:name w:val="Preformatted"/>
    <w:uiPriority w:val="99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60"/>
      </w:tabs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Keyboard">
    <w:name w:val="Keyboard"/>
    <w:uiPriority w:val="99"/>
    <w:rPr>
      <w:rFonts w:ascii="Courier New" w:hAnsi="Courier New"/>
      <w:sz w:val="20"/>
    </w:rPr>
  </w:style>
  <w:style w:type="character" w:customStyle="1" w:styleId="FollowedHype">
    <w:name w:val="FollowedHype"/>
    <w:uiPriority w:val="99"/>
    <w:rPr>
      <w:color w:val="800080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</w:rPr>
  </w:style>
  <w:style w:type="character" w:styleId="Emphasis">
    <w:name w:val="Emphasis"/>
    <w:basedOn w:val="DefaultParagraphFont"/>
    <w:uiPriority w:val="99"/>
    <w:qFormat/>
    <w:rPr>
      <w:rFonts w:cs="Times New Roman"/>
    </w:rPr>
  </w:style>
  <w:style w:type="character" w:customStyle="1" w:styleId="CODE">
    <w:name w:val="CODE"/>
    <w:uiPriority w:val="99"/>
    <w:rPr>
      <w:rFonts w:ascii="Courier New" w:hAnsi="Courier New"/>
      <w:sz w:val="20"/>
    </w:rPr>
  </w:style>
  <w:style w:type="character" w:customStyle="1" w:styleId="CITE">
    <w:name w:val="CITE"/>
    <w:uiPriority w:val="99"/>
  </w:style>
  <w:style w:type="paragraph" w:customStyle="1" w:styleId="Blockquote">
    <w:name w:val="Blockquote"/>
    <w:uiPriority w:val="99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autoSpaceDE w:val="0"/>
      <w:autoSpaceDN w:val="0"/>
      <w:adjustRightInd w:val="0"/>
      <w:spacing w:after="0" w:line="240" w:lineRule="auto"/>
      <w:ind w:left="360" w:right="360"/>
    </w:pPr>
    <w:rPr>
      <w:rFonts w:ascii="Times New Roman" w:hAnsi="Times New Roman"/>
      <w:sz w:val="24"/>
      <w:szCs w:val="24"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H6">
    <w:name w:val="H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16"/>
      <w:szCs w:val="16"/>
    </w:rPr>
  </w:style>
  <w:style w:type="paragraph" w:customStyle="1" w:styleId="H5">
    <w:name w:val="H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H4">
    <w:name w:val="H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H3">
    <w:name w:val="H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H2">
    <w:name w:val="H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36"/>
      <w:szCs w:val="36"/>
    </w:rPr>
  </w:style>
  <w:style w:type="paragraph" w:customStyle="1" w:styleId="H1">
    <w:name w:val="H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48"/>
      <w:szCs w:val="48"/>
    </w:rPr>
  </w:style>
  <w:style w:type="character" w:customStyle="1" w:styleId="Definition">
    <w:name w:val="Definition"/>
    <w:uiPriority w:val="99"/>
  </w:style>
  <w:style w:type="paragraph" w:customStyle="1" w:styleId="DefinitionL">
    <w:name w:val="Definition L"/>
    <w:uiPriority w:val="99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/>
      <w:sz w:val="24"/>
      <w:szCs w:val="24"/>
    </w:rPr>
  </w:style>
  <w:style w:type="paragraph" w:customStyle="1" w:styleId="DefinitionT">
    <w:name w:val="Definition 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YSHYPERTEXT">
    <w:name w:val="SYS_HYPERTEXT"/>
    <w:uiPriority w:val="99"/>
    <w:rPr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3</cp:revision>
  <dcterms:created xsi:type="dcterms:W3CDTF">2014-03-19T02:53:00Z</dcterms:created>
  <dcterms:modified xsi:type="dcterms:W3CDTF">2014-03-19T02:57:00Z</dcterms:modified>
</cp:coreProperties>
</file>