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F5" w:rsidRDefault="002B0919">
      <w:pPr>
        <w:pStyle w:val="BodyText"/>
        <w:spacing w:before="41"/>
        <w:ind w:left="2841" w:right="229"/>
      </w:pPr>
      <w:r>
        <w:t>COULEE CORRIDOR</w:t>
      </w:r>
      <w:r>
        <w:rPr>
          <w:spacing w:val="-21"/>
        </w:rPr>
        <w:t xml:space="preserve"> </w:t>
      </w:r>
      <w:r>
        <w:t>CONSORTIUM</w:t>
      </w:r>
    </w:p>
    <w:p w:rsidR="00E96DF5" w:rsidRDefault="002B0919">
      <w:pPr>
        <w:pStyle w:val="BodyText"/>
        <w:spacing w:before="7" w:line="247" w:lineRule="auto"/>
        <w:ind w:left="3945" w:right="3941" w:firstLine="12"/>
        <w:jc w:val="both"/>
      </w:pPr>
      <w:r>
        <w:t>Meeting Minutes October 16,</w:t>
      </w:r>
      <w:r>
        <w:rPr>
          <w:spacing w:val="-5"/>
        </w:rPr>
        <w:t xml:space="preserve"> </w:t>
      </w:r>
      <w:r>
        <w:t xml:space="preserve">2015 </w:t>
      </w:r>
      <w:proofErr w:type="spellStart"/>
      <w:r>
        <w:t>Mardon</w:t>
      </w:r>
      <w:proofErr w:type="spellEnd"/>
      <w:r>
        <w:rPr>
          <w:spacing w:val="-4"/>
        </w:rPr>
        <w:t xml:space="preserve"> </w:t>
      </w:r>
      <w:r>
        <w:t>Resort</w:t>
      </w:r>
      <w:del w:id="0" w:author="Mark" w:date="2015-11-19T16:59:00Z">
        <w:r w:rsidDel="00615FD4">
          <w:delText>,</w:delText>
        </w:r>
      </w:del>
    </w:p>
    <w:p w:rsidR="00E96DF5" w:rsidRDefault="00E96DF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96DF5" w:rsidRDefault="002B0919">
      <w:pPr>
        <w:pStyle w:val="BodyText"/>
        <w:tabs>
          <w:tab w:val="left" w:pos="5559"/>
        </w:tabs>
        <w:spacing w:line="244" w:lineRule="auto"/>
        <w:ind w:right="229"/>
      </w:pPr>
      <w:r>
        <w:t xml:space="preserve">Those present were Tim </w:t>
      </w:r>
      <w:proofErr w:type="spellStart"/>
      <w:r>
        <w:t>Alling</w:t>
      </w:r>
      <w:proofErr w:type="spellEnd"/>
      <w:r>
        <w:t xml:space="preserve">, Chair; Mark </w:t>
      </w:r>
      <w:proofErr w:type="spellStart"/>
      <w:r>
        <w:t>Amara</w:t>
      </w:r>
      <w:proofErr w:type="spellEnd"/>
      <w:r>
        <w:t>, 1</w:t>
      </w:r>
      <w:proofErr w:type="spellStart"/>
      <w:r>
        <w:rPr>
          <w:position w:val="11"/>
          <w:sz w:val="16"/>
        </w:rPr>
        <w:t>st</w:t>
      </w:r>
      <w:proofErr w:type="spellEnd"/>
      <w:r>
        <w:rPr>
          <w:position w:val="11"/>
          <w:sz w:val="16"/>
        </w:rPr>
        <w:t xml:space="preserve"> </w:t>
      </w:r>
      <w:r>
        <w:t xml:space="preserve">V Chair; Ken </w:t>
      </w:r>
      <w:proofErr w:type="spellStart"/>
      <w:r>
        <w:t>Caylor</w:t>
      </w:r>
      <w:proofErr w:type="spellEnd"/>
      <w:r>
        <w:t>, 2</w:t>
      </w:r>
      <w:proofErr w:type="spellStart"/>
      <w:r>
        <w:rPr>
          <w:position w:val="11"/>
          <w:sz w:val="16"/>
        </w:rPr>
        <w:t>nd</w:t>
      </w:r>
      <w:proofErr w:type="spellEnd"/>
      <w:r>
        <w:rPr>
          <w:position w:val="11"/>
          <w:sz w:val="16"/>
        </w:rPr>
        <w:t xml:space="preserve"> </w:t>
      </w:r>
      <w:r>
        <w:t xml:space="preserve">V Chair; Barb </w:t>
      </w:r>
      <w:proofErr w:type="spellStart"/>
      <w:r>
        <w:t>Caylor</w:t>
      </w:r>
      <w:proofErr w:type="spellEnd"/>
      <w:r>
        <w:t>, Treasurer, Denis Felton, Roger Krug, Jim Pri</w:t>
      </w:r>
      <w:r w:rsidR="00137232">
        <w:t>t</w:t>
      </w:r>
      <w:r>
        <w:t>chard, Birdie and Lowell Hensley, Susie Barr, Tiffany Quilter,</w:t>
      </w:r>
      <w:r>
        <w:rPr>
          <w:spacing w:val="-28"/>
        </w:rPr>
        <w:t xml:space="preserve"> </w:t>
      </w:r>
      <w:r>
        <w:t>Harry</w:t>
      </w:r>
      <w:r>
        <w:rPr>
          <w:spacing w:val="-15"/>
        </w:rPr>
        <w:t xml:space="preserve"> </w:t>
      </w:r>
      <w:proofErr w:type="spellStart"/>
      <w:r>
        <w:t>Hayter</w:t>
      </w:r>
      <w:proofErr w:type="spellEnd"/>
      <w:r>
        <w:t>,</w:t>
      </w:r>
      <w:r w:rsidR="00137232">
        <w:rPr>
          <w:u w:val="single" w:color="000000"/>
        </w:rPr>
        <w:t xml:space="preserve"> </w:t>
      </w:r>
      <w:r w:rsidR="00137232" w:rsidRPr="00137232">
        <w:t>and Joey Hansen.</w:t>
      </w:r>
    </w:p>
    <w:p w:rsidR="00E96DF5" w:rsidRDefault="00E96DF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spacing w:line="247" w:lineRule="auto"/>
        <w:ind w:right="3087"/>
      </w:pPr>
      <w:r>
        <w:t xml:space="preserve">The meeting was called to order by Chair Tim </w:t>
      </w:r>
      <w:proofErr w:type="spellStart"/>
      <w:r>
        <w:t>Alling</w:t>
      </w:r>
      <w:proofErr w:type="spellEnd"/>
      <w:r>
        <w:t xml:space="preserve"> at 12:09</w:t>
      </w:r>
      <w:r>
        <w:rPr>
          <w:spacing w:val="-26"/>
        </w:rPr>
        <w:t xml:space="preserve"> </w:t>
      </w:r>
      <w:r>
        <w:t>pm. Introductions were made around the</w:t>
      </w:r>
      <w:r>
        <w:rPr>
          <w:spacing w:val="-18"/>
        </w:rPr>
        <w:t xml:space="preserve"> </w:t>
      </w:r>
      <w:r>
        <w:t>table.</w:t>
      </w:r>
    </w:p>
    <w:p w:rsidR="00E96DF5" w:rsidRDefault="00E96DF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tabs>
          <w:tab w:val="left" w:pos="2847"/>
        </w:tabs>
        <w:spacing w:line="247" w:lineRule="auto"/>
        <w:ind w:right="106"/>
      </w:pPr>
      <w:r>
        <w:t>Ken and Ba</w:t>
      </w:r>
      <w:r w:rsidR="00137232">
        <w:t xml:space="preserve">rb </w:t>
      </w:r>
      <w:proofErr w:type="spellStart"/>
      <w:r w:rsidR="00137232">
        <w:t>Caylor</w:t>
      </w:r>
      <w:proofErr w:type="spellEnd"/>
      <w:r w:rsidR="00137232">
        <w:t xml:space="preserve"> attended the Adam County F</w:t>
      </w:r>
      <w:r>
        <w:t xml:space="preserve">air representing the </w:t>
      </w:r>
      <w:proofErr w:type="gramStart"/>
      <w:r>
        <w:t>CCC .</w:t>
      </w:r>
      <w:proofErr w:type="gramEnd"/>
      <w:r>
        <w:t xml:space="preserve"> A New </w:t>
      </w:r>
      <w:r>
        <w:rPr>
          <w:spacing w:val="-3"/>
        </w:rPr>
        <w:t xml:space="preserve">Ice </w:t>
      </w:r>
      <w:r w:rsidR="00137232">
        <w:t>Age Flood group</w:t>
      </w:r>
      <w:r>
        <w:t xml:space="preserve"> has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formed</w:t>
      </w:r>
      <w:r w:rsidR="00137232">
        <w:t xml:space="preserve"> called the Palouse Falls </w:t>
      </w:r>
      <w:proofErr w:type="spellStart"/>
      <w:r w:rsidR="00137232">
        <w:t>Washtucna</w:t>
      </w:r>
      <w:proofErr w:type="spellEnd"/>
      <w:r w:rsidR="00137232">
        <w:t xml:space="preserve"> Chapter. </w:t>
      </w:r>
      <w:r>
        <w:tab/>
        <w:t>Ken</w:t>
      </w:r>
      <w:r w:rsidR="00137232">
        <w:t xml:space="preserve"> </w:t>
      </w:r>
      <w:proofErr w:type="spellStart"/>
      <w:r w:rsidR="00137232">
        <w:t>Caylor</w:t>
      </w:r>
      <w:proofErr w:type="spellEnd"/>
      <w:r>
        <w:t xml:space="preserve"> will talk to the towns near Palouse Falls about being</w:t>
      </w:r>
      <w:r>
        <w:rPr>
          <w:spacing w:val="-15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 CC</w:t>
      </w:r>
      <w:r w:rsidR="00137232">
        <w:t xml:space="preserve"> National Scenic Byway</w:t>
      </w:r>
      <w:r>
        <w:t>.</w:t>
      </w:r>
    </w:p>
    <w:p w:rsidR="00E96DF5" w:rsidRDefault="002B0919">
      <w:pPr>
        <w:pStyle w:val="BodyText"/>
        <w:spacing w:line="247" w:lineRule="auto"/>
        <w:ind w:right="127"/>
      </w:pPr>
      <w:r>
        <w:t xml:space="preserve">Jim Pritchard reported on the </w:t>
      </w:r>
      <w:r>
        <w:rPr>
          <w:spacing w:val="-3"/>
        </w:rPr>
        <w:t xml:space="preserve">Ice </w:t>
      </w:r>
      <w:r>
        <w:t>Age Floods National Geologic Trail.   Jim</w:t>
      </w:r>
      <w:r w:rsidR="00137232">
        <w:t xml:space="preserve"> Pritchard</w:t>
      </w:r>
      <w:r>
        <w:t xml:space="preserve"> is a founding 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IAFI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younger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 Roger</w:t>
      </w:r>
      <w:r w:rsidR="00137232">
        <w:t xml:space="preserve"> Krug</w:t>
      </w:r>
      <w:r>
        <w:t xml:space="preserve"> attended the Columbia Basin Livestock show, Connell Fall Festival, Big interest in Peppers.</w:t>
      </w:r>
    </w:p>
    <w:p w:rsidR="00E96DF5" w:rsidRDefault="002B0919">
      <w:pPr>
        <w:pStyle w:val="BodyText"/>
        <w:spacing w:line="247" w:lineRule="auto"/>
        <w:ind w:right="229"/>
      </w:pPr>
      <w:r>
        <w:t>Birds are start</w:t>
      </w:r>
      <w:r w:rsidR="00137232">
        <w:t>ing to show up on</w:t>
      </w:r>
      <w:r>
        <w:t xml:space="preserve"> migration</w:t>
      </w:r>
      <w:r w:rsidR="00137232">
        <w:t xml:space="preserve"> routes through the corridor</w:t>
      </w:r>
      <w:r>
        <w:t xml:space="preserve"> Remember that the CCC has some control on signage along the</w:t>
      </w:r>
      <w:r>
        <w:rPr>
          <w:spacing w:val="-10"/>
        </w:rPr>
        <w:t xml:space="preserve"> </w:t>
      </w:r>
      <w:r>
        <w:t>CCC.</w:t>
      </w:r>
    </w:p>
    <w:p w:rsidR="00E96DF5" w:rsidRDefault="00137232">
      <w:pPr>
        <w:pStyle w:val="BodyText"/>
        <w:spacing w:line="247" w:lineRule="auto"/>
        <w:ind w:right="127"/>
      </w:pPr>
      <w:r>
        <w:t xml:space="preserve">Harry </w:t>
      </w:r>
      <w:proofErr w:type="spellStart"/>
      <w:r>
        <w:t>Hayter</w:t>
      </w:r>
      <w:proofErr w:type="spellEnd"/>
      <w:r>
        <w:t xml:space="preserve"> thanked</w:t>
      </w:r>
      <w:r w:rsidR="002B0919">
        <w:t xml:space="preserve"> the CCC and Dry Falls</w:t>
      </w:r>
      <w:r>
        <w:t xml:space="preserve"> State Park </w:t>
      </w:r>
      <w:r w:rsidR="002B0919">
        <w:t>for all their support. The 2016 Travel Planner will have 50,000</w:t>
      </w:r>
      <w:r>
        <w:t xml:space="preserve"> copies</w:t>
      </w:r>
      <w:r w:rsidR="002B0919">
        <w:t xml:space="preserve"> </w:t>
      </w:r>
      <w:proofErr w:type="gramStart"/>
      <w:r w:rsidR="002B0919">
        <w:t>printed .</w:t>
      </w:r>
      <w:proofErr w:type="gramEnd"/>
      <w:r w:rsidR="002B0919">
        <w:t xml:space="preserve"> Grant </w:t>
      </w:r>
      <w:r>
        <w:t>C</w:t>
      </w:r>
      <w:r w:rsidR="002B0919">
        <w:t>ounty has a contractor that will distribute the Travel Planner on</w:t>
      </w:r>
      <w:r w:rsidR="002B0919">
        <w:rPr>
          <w:spacing w:val="-15"/>
        </w:rPr>
        <w:t xml:space="preserve"> </w:t>
      </w:r>
      <w:r w:rsidR="002B0919">
        <w:t>the West Side of the State and Harry</w:t>
      </w:r>
      <w:r>
        <w:t xml:space="preserve"> </w:t>
      </w:r>
      <w:proofErr w:type="spellStart"/>
      <w:r>
        <w:t>Hayter</w:t>
      </w:r>
      <w:proofErr w:type="spellEnd"/>
      <w:r w:rsidR="002B0919">
        <w:t xml:space="preserve"> will do the East side. </w:t>
      </w:r>
      <w:r w:rsidR="002B0919">
        <w:rPr>
          <w:spacing w:val="-3"/>
        </w:rPr>
        <w:t xml:space="preserve">If </w:t>
      </w:r>
      <w:r w:rsidR="002B0919">
        <w:t>anyone has information on trails in Grant County Harry would like to include this information i</w:t>
      </w:r>
      <w:r>
        <w:t>n</w:t>
      </w:r>
      <w:r w:rsidR="002B0919">
        <w:t xml:space="preserve"> the</w:t>
      </w:r>
      <w:r w:rsidR="002B0919">
        <w:rPr>
          <w:spacing w:val="-30"/>
        </w:rPr>
        <w:t xml:space="preserve"> </w:t>
      </w:r>
      <w:r w:rsidR="002B0919">
        <w:t>Planner.</w:t>
      </w:r>
    </w:p>
    <w:p w:rsidR="00E96DF5" w:rsidRDefault="002B0919">
      <w:pPr>
        <w:pStyle w:val="BodyText"/>
        <w:spacing w:line="247" w:lineRule="auto"/>
        <w:ind w:right="429"/>
      </w:pPr>
      <w:r>
        <w:t>Tiffany Quilter,</w:t>
      </w:r>
      <w:r w:rsidR="00137232">
        <w:t xml:space="preserve"> (Grant County Health Department),</w:t>
      </w:r>
      <w:r>
        <w:t xml:space="preserve"> </w:t>
      </w:r>
      <w:r w:rsidR="00137232">
        <w:t>reported the US Surgeon General</w:t>
      </w:r>
      <w:r>
        <w:t xml:space="preserve"> is promoting walk</w:t>
      </w:r>
      <w:r w:rsidR="00137232">
        <w:t>ing</w:t>
      </w:r>
      <w:r>
        <w:t xml:space="preserve"> and biking trails. Soap Lake is </w:t>
      </w:r>
      <w:r w:rsidR="00137232">
        <w:t>working on trail plans</w:t>
      </w:r>
      <w:r>
        <w:t>. Electric City is working on trails in the</w:t>
      </w:r>
      <w:r>
        <w:rPr>
          <w:spacing w:val="-34"/>
        </w:rPr>
        <w:t xml:space="preserve"> </w:t>
      </w:r>
      <w:r>
        <w:t xml:space="preserve">Grant Coulee Dam Area. Cities </w:t>
      </w:r>
      <w:r w:rsidR="00137232">
        <w:t>are encouraged</w:t>
      </w:r>
      <w:r>
        <w:t xml:space="preserve"> to work with the </w:t>
      </w:r>
      <w:r>
        <w:rPr>
          <w:rFonts w:cs="Times New Roman"/>
        </w:rPr>
        <w:t>“</w:t>
      </w:r>
      <w:r>
        <w:t>Complete Streets</w:t>
      </w:r>
      <w:r>
        <w:rPr>
          <w:rFonts w:cs="Times New Roman"/>
        </w:rPr>
        <w:t>”</w:t>
      </w:r>
      <w:r>
        <w:rPr>
          <w:rFonts w:cs="Times New Roman"/>
          <w:spacing w:val="-22"/>
        </w:rPr>
        <w:t xml:space="preserve"> </w:t>
      </w:r>
      <w:r>
        <w:t>Program</w:t>
      </w:r>
    </w:p>
    <w:p w:rsidR="00E96DF5" w:rsidRDefault="002B0919">
      <w:pPr>
        <w:pStyle w:val="BodyText"/>
        <w:spacing w:line="275" w:lineRule="exact"/>
        <w:ind w:right="229"/>
      </w:pPr>
      <w:r>
        <w:t>Tim</w:t>
      </w:r>
      <w:r w:rsidR="00137232">
        <w:t xml:space="preserve"> </w:t>
      </w:r>
      <w:proofErr w:type="spellStart"/>
      <w:r w:rsidR="00137232">
        <w:t>Alling</w:t>
      </w:r>
      <w:proofErr w:type="spellEnd"/>
      <w:r>
        <w:t xml:space="preserve"> showed that in the Travel Planner the CCC is a large part of it. Thanks</w:t>
      </w:r>
      <w:r>
        <w:rPr>
          <w:spacing w:val="-22"/>
        </w:rPr>
        <w:t xml:space="preserve"> </w:t>
      </w:r>
      <w:r>
        <w:t>Harry</w:t>
      </w:r>
    </w:p>
    <w:p w:rsidR="00E96DF5" w:rsidRDefault="00E96DF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96DF5" w:rsidRDefault="002B0919">
      <w:pPr>
        <w:pStyle w:val="BodyText"/>
        <w:spacing w:line="247" w:lineRule="auto"/>
        <w:ind w:right="229"/>
      </w:pPr>
      <w:r>
        <w:t>The minutes were reviewed from the August 21, 2015 meeting. Roger moved and</w:t>
      </w:r>
      <w:r>
        <w:rPr>
          <w:spacing w:val="-17"/>
        </w:rPr>
        <w:t xml:space="preserve"> </w:t>
      </w:r>
      <w:r>
        <w:t>Susie seconded to accept the minutes.   Motion passed</w:t>
      </w:r>
    </w:p>
    <w:p w:rsidR="00E96DF5" w:rsidRDefault="00E96DF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tabs>
          <w:tab w:val="left" w:pos="6334"/>
        </w:tabs>
        <w:ind w:right="229"/>
      </w:pPr>
      <w:proofErr w:type="gramStart"/>
      <w:r>
        <w:t>Moved by Mark and Seconded by Roger to accept</w:t>
      </w:r>
      <w:r>
        <w:rPr>
          <w:spacing w:val="-3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agenda.</w:t>
      </w:r>
      <w:proofErr w:type="gramEnd"/>
      <w:r>
        <w:tab/>
        <w:t>Motion</w:t>
      </w:r>
      <w:r>
        <w:rPr>
          <w:spacing w:val="-2"/>
        </w:rPr>
        <w:t xml:space="preserve"> </w:t>
      </w:r>
      <w:r>
        <w:t>Passed.</w:t>
      </w:r>
    </w:p>
    <w:p w:rsidR="00E96DF5" w:rsidRDefault="00E96DF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96DF5" w:rsidRDefault="002B0919">
      <w:pPr>
        <w:pStyle w:val="BodyText"/>
        <w:spacing w:line="247" w:lineRule="auto"/>
        <w:ind w:right="217"/>
        <w:jc w:val="both"/>
      </w:pPr>
      <w:r>
        <w:t>Treasurer Barb reported a balance of $1124.33 in the account. Moved by Mark and Seconded</w:t>
      </w:r>
      <w:r>
        <w:rPr>
          <w:spacing w:val="-39"/>
        </w:rPr>
        <w:t xml:space="preserve"> </w:t>
      </w:r>
      <w:r>
        <w:t>by Denis to approve the Treasurers</w:t>
      </w:r>
      <w:r>
        <w:rPr>
          <w:rFonts w:cs="Times New Roman"/>
        </w:rPr>
        <w:t xml:space="preserve">’ </w:t>
      </w:r>
      <w:r>
        <w:t xml:space="preserve">report and pay </w:t>
      </w:r>
      <w:proofErr w:type="gramStart"/>
      <w:r>
        <w:t>One</w:t>
      </w:r>
      <w:proofErr w:type="gramEnd"/>
      <w:r>
        <w:t xml:space="preserve"> invoice in the amount</w:t>
      </w:r>
      <w:r w:rsidR="00137232">
        <w:t xml:space="preserve"> of $861 for America Road autumn</w:t>
      </w:r>
      <w:r>
        <w:t xml:space="preserve"> billing. Motion</w:t>
      </w:r>
      <w:r>
        <w:rPr>
          <w:spacing w:val="-9"/>
        </w:rPr>
        <w:t xml:space="preserve"> </w:t>
      </w:r>
      <w:r>
        <w:t>passed</w:t>
      </w:r>
    </w:p>
    <w:p w:rsidR="00E96DF5" w:rsidRDefault="00E96DF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spacing w:line="247" w:lineRule="auto"/>
        <w:ind w:right="127"/>
      </w:pPr>
      <w:r>
        <w:t>Denis reported that the 2005 Committee is moving forward. Have finalized the agreement</w:t>
      </w:r>
      <w:r>
        <w:rPr>
          <w:spacing w:val="-11"/>
        </w:rPr>
        <w:t xml:space="preserve"> </w:t>
      </w:r>
      <w:r>
        <w:t>with Gray and Osborne, Expect the 90% draft from the graphic contractor in Nov. - Trail blazer sign and Lake Lenore moving forward - Denis will contact town designated to place Kiosks in to get them to move forward on their</w:t>
      </w:r>
      <w:r>
        <w:rPr>
          <w:spacing w:val="-8"/>
        </w:rPr>
        <w:t xml:space="preserve"> </w:t>
      </w:r>
      <w:r>
        <w:t>plans.</w:t>
      </w:r>
    </w:p>
    <w:p w:rsidR="00E96DF5" w:rsidRDefault="00E96DF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ind w:right="229"/>
      </w:pPr>
      <w:r>
        <w:t xml:space="preserve">Tim </w:t>
      </w:r>
      <w:proofErr w:type="spellStart"/>
      <w:r>
        <w:t>Alling</w:t>
      </w:r>
      <w:proofErr w:type="spellEnd"/>
      <w:r>
        <w:t xml:space="preserve"> display at the Grand Coulee Visitor center is moving forward and expected to be</w:t>
      </w:r>
      <w:r>
        <w:rPr>
          <w:spacing w:val="-34"/>
        </w:rPr>
        <w:t xml:space="preserve"> </w:t>
      </w:r>
      <w:r>
        <w:t>in</w:t>
      </w:r>
    </w:p>
    <w:p w:rsidR="00E96DF5" w:rsidRDefault="00E96DF5">
      <w:pPr>
        <w:sectPr w:rsidR="00E96DF5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:rsidR="00E96DF5" w:rsidRDefault="002B0919">
      <w:pPr>
        <w:pStyle w:val="BodyText"/>
        <w:spacing w:before="41"/>
        <w:ind w:right="240"/>
      </w:pPr>
      <w:proofErr w:type="gramStart"/>
      <w:r>
        <w:lastRenderedPageBreak/>
        <w:t>place</w:t>
      </w:r>
      <w:proofErr w:type="gramEnd"/>
      <w:r>
        <w:rPr>
          <w:spacing w:val="-3"/>
        </w:rPr>
        <w:t xml:space="preserve"> </w:t>
      </w:r>
      <w:r>
        <w:t>soon.</w:t>
      </w:r>
    </w:p>
    <w:p w:rsidR="00E96DF5" w:rsidRDefault="00E96DF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96DF5" w:rsidRDefault="002B0919">
      <w:pPr>
        <w:pStyle w:val="BodyText"/>
        <w:spacing w:line="247" w:lineRule="auto"/>
        <w:ind w:right="240"/>
      </w:pPr>
      <w:r>
        <w:t xml:space="preserve">Mark </w:t>
      </w:r>
      <w:proofErr w:type="spellStart"/>
      <w:r>
        <w:t>Amara</w:t>
      </w:r>
      <w:proofErr w:type="spellEnd"/>
      <w:r>
        <w:t xml:space="preserve"> needs articles for the CCC Newsletter. Tiffany Quilter will work on a</w:t>
      </w:r>
      <w:r w:rsidR="00137232">
        <w:t>n</w:t>
      </w:r>
      <w:r>
        <w:t xml:space="preserve"> article</w:t>
      </w:r>
      <w:r>
        <w:rPr>
          <w:spacing w:val="-24"/>
        </w:rPr>
        <w:t xml:space="preserve"> </w:t>
      </w:r>
      <w:r>
        <w:t xml:space="preserve">on trails and bike paths.   </w:t>
      </w:r>
      <w:proofErr w:type="gramStart"/>
      <w:r>
        <w:t>Tim to work on article about his</w:t>
      </w:r>
      <w:r>
        <w:rPr>
          <w:spacing w:val="4"/>
        </w:rPr>
        <w:t xml:space="preserve"> </w:t>
      </w:r>
      <w:r>
        <w:t>exhibit.</w:t>
      </w:r>
      <w:proofErr w:type="gramEnd"/>
    </w:p>
    <w:p w:rsidR="00E96DF5" w:rsidRDefault="00E96DF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ind w:right="240"/>
      </w:pPr>
      <w:r>
        <w:t>No Report of</w:t>
      </w:r>
      <w:r>
        <w:rPr>
          <w:spacing w:val="-5"/>
        </w:rPr>
        <w:t xml:space="preserve"> </w:t>
      </w:r>
      <w:r>
        <w:t>FSI</w:t>
      </w:r>
      <w:r w:rsidR="00137232">
        <w:t xml:space="preserve"> progress.</w:t>
      </w:r>
    </w:p>
    <w:p w:rsidR="00E96DF5" w:rsidRDefault="00E96DF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spacing w:line="284" w:lineRule="exact"/>
        <w:ind w:right="240"/>
      </w:pPr>
      <w:proofErr w:type="gramStart"/>
      <w:r>
        <w:t>Election of officers to be held in December.</w:t>
      </w:r>
      <w:proofErr w:type="gramEnd"/>
      <w:r>
        <w:t xml:space="preserve"> </w:t>
      </w:r>
      <w:proofErr w:type="gramStart"/>
      <w:r>
        <w:t>Denis and Mark nomination committee.</w:t>
      </w:r>
      <w:proofErr w:type="gramEnd"/>
      <w:r>
        <w:t xml:space="preserve"> Positions open: Sec for one year- 2</w:t>
      </w:r>
      <w:proofErr w:type="spellStart"/>
      <w:r>
        <w:rPr>
          <w:position w:val="11"/>
          <w:sz w:val="16"/>
        </w:rPr>
        <w:t>nd</w:t>
      </w:r>
      <w:proofErr w:type="spellEnd"/>
      <w:r>
        <w:rPr>
          <w:position w:val="11"/>
          <w:sz w:val="16"/>
        </w:rPr>
        <w:t xml:space="preserve"> </w:t>
      </w:r>
      <w:r>
        <w:t xml:space="preserve">V Chair - Memberships for the 2016 </w:t>
      </w:r>
      <w:r>
        <w:rPr>
          <w:spacing w:val="-3"/>
        </w:rPr>
        <w:t xml:space="preserve">year </w:t>
      </w:r>
      <w:r>
        <w:t xml:space="preserve">are being </w:t>
      </w:r>
      <w:proofErr w:type="gramStart"/>
      <w:r>
        <w:t>accepted</w:t>
      </w:r>
      <w:r>
        <w:rPr>
          <w:spacing w:val="-7"/>
        </w:rPr>
        <w:t xml:space="preserve"> </w:t>
      </w:r>
      <w:r>
        <w:t>.</w:t>
      </w:r>
      <w:proofErr w:type="gramEnd"/>
    </w:p>
    <w:p w:rsidR="00E96DF5" w:rsidRDefault="002B0919">
      <w:pPr>
        <w:pStyle w:val="BodyText"/>
        <w:spacing w:before="2" w:line="247" w:lineRule="auto"/>
        <w:ind w:right="240"/>
      </w:pPr>
      <w:r>
        <w:t xml:space="preserve">Individual $25; Family $40 (one vote); business $75; Senior Citizen $15; </w:t>
      </w:r>
      <w:proofErr w:type="spellStart"/>
      <w:r>
        <w:t>Jr</w:t>
      </w:r>
      <w:proofErr w:type="spellEnd"/>
      <w:r>
        <w:t xml:space="preserve"> members $5</w:t>
      </w:r>
      <w:r>
        <w:rPr>
          <w:spacing w:val="-26"/>
        </w:rPr>
        <w:t xml:space="preserve"> </w:t>
      </w:r>
      <w:r>
        <w:t xml:space="preserve">(under 18 </w:t>
      </w:r>
      <w:r>
        <w:rPr>
          <w:spacing w:val="-3"/>
        </w:rPr>
        <w:t xml:space="preserve">yrs </w:t>
      </w:r>
      <w:r>
        <w:t>of</w:t>
      </w:r>
      <w:r>
        <w:rPr>
          <w:spacing w:val="-3"/>
        </w:rPr>
        <w:t xml:space="preserve"> </w:t>
      </w:r>
      <w:r>
        <w:t>age)</w:t>
      </w:r>
    </w:p>
    <w:p w:rsidR="00E96DF5" w:rsidRDefault="00E96DF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spacing w:line="247" w:lineRule="auto"/>
        <w:ind w:left="820" w:right="4865" w:hanging="720"/>
      </w:pPr>
      <w:r>
        <w:t>Motel/Hotel applications have been</w:t>
      </w:r>
      <w:r>
        <w:rPr>
          <w:spacing w:val="-11"/>
        </w:rPr>
        <w:t xml:space="preserve"> </w:t>
      </w:r>
      <w:r>
        <w:t>completed: Electric City -</w:t>
      </w:r>
      <w:r>
        <w:rPr>
          <w:spacing w:val="-11"/>
        </w:rPr>
        <w:t xml:space="preserve"> </w:t>
      </w:r>
      <w:r>
        <w:t>$1500</w:t>
      </w:r>
    </w:p>
    <w:p w:rsidR="00E96DF5" w:rsidRDefault="002B0919">
      <w:pPr>
        <w:pStyle w:val="BodyText"/>
        <w:spacing w:line="247" w:lineRule="auto"/>
        <w:ind w:left="820" w:right="6856"/>
      </w:pPr>
      <w:r>
        <w:t>Coulee City -</w:t>
      </w:r>
      <w:r>
        <w:rPr>
          <w:spacing w:val="-10"/>
        </w:rPr>
        <w:t xml:space="preserve"> </w:t>
      </w:r>
      <w:r>
        <w:t>$500 Othello -</w:t>
      </w:r>
      <w:r>
        <w:rPr>
          <w:spacing w:val="-2"/>
        </w:rPr>
        <w:t xml:space="preserve"> </w:t>
      </w:r>
      <w:r>
        <w:t>$1050</w:t>
      </w:r>
    </w:p>
    <w:p w:rsidR="00E96DF5" w:rsidRDefault="002B0919">
      <w:pPr>
        <w:pStyle w:val="BodyText"/>
        <w:spacing w:line="247" w:lineRule="auto"/>
        <w:ind w:left="820" w:right="4060"/>
      </w:pPr>
      <w:r>
        <w:t>Warden $250 (out of city funds no</w:t>
      </w:r>
      <w:r>
        <w:rPr>
          <w:spacing w:val="-13"/>
        </w:rPr>
        <w:t xml:space="preserve"> </w:t>
      </w:r>
      <w:r>
        <w:t>Hotel/Motel) Grand Coulee - Coulee Dam</w:t>
      </w:r>
      <w:r>
        <w:rPr>
          <w:spacing w:val="-11"/>
        </w:rPr>
        <w:t xml:space="preserve"> </w:t>
      </w:r>
      <w:r>
        <w:t>submitted</w:t>
      </w:r>
    </w:p>
    <w:p w:rsidR="00E96DF5" w:rsidRDefault="002B0919">
      <w:pPr>
        <w:pStyle w:val="BodyText"/>
        <w:spacing w:line="275" w:lineRule="exact"/>
        <w:ind w:left="820" w:right="240"/>
      </w:pPr>
      <w:r>
        <w:t>Connell -</w:t>
      </w:r>
      <w:r>
        <w:rPr>
          <w:spacing w:val="-1"/>
        </w:rPr>
        <w:t xml:space="preserve"> </w:t>
      </w:r>
      <w:r>
        <w:t>submitted</w:t>
      </w:r>
    </w:p>
    <w:p w:rsidR="00E96DF5" w:rsidRDefault="002B0919">
      <w:pPr>
        <w:pStyle w:val="BodyText"/>
        <w:spacing w:before="7" w:line="247" w:lineRule="auto"/>
        <w:ind w:left="820" w:right="4415"/>
      </w:pPr>
      <w:r>
        <w:t>Grant Co Tourism, due before Nov 30,</w:t>
      </w:r>
      <w:r>
        <w:rPr>
          <w:spacing w:val="-8"/>
        </w:rPr>
        <w:t xml:space="preserve"> </w:t>
      </w:r>
      <w:r>
        <w:t>2015 Soap Lake -</w:t>
      </w:r>
      <w:r>
        <w:rPr>
          <w:spacing w:val="-10"/>
        </w:rPr>
        <w:t xml:space="preserve"> </w:t>
      </w:r>
      <w:r>
        <w:t>?</w:t>
      </w:r>
    </w:p>
    <w:p w:rsidR="00E96DF5" w:rsidRDefault="00E96DF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96DF5" w:rsidRDefault="002B0919">
      <w:pPr>
        <w:pStyle w:val="BodyText"/>
        <w:spacing w:line="247" w:lineRule="auto"/>
        <w:ind w:right="161"/>
      </w:pPr>
      <w:r>
        <w:t xml:space="preserve">Tim discussed the Email from Becky </w:t>
      </w:r>
      <w:proofErr w:type="spellStart"/>
      <w:r>
        <w:t>Repp</w:t>
      </w:r>
      <w:proofErr w:type="spellEnd"/>
      <w:r>
        <w:t xml:space="preserve"> from American roads (enclosed). Explanation of</w:t>
      </w:r>
      <w:r>
        <w:rPr>
          <w:spacing w:val="-19"/>
        </w:rPr>
        <w:t xml:space="preserve"> </w:t>
      </w:r>
      <w:proofErr w:type="gramStart"/>
      <w:r>
        <w:t>the downloads</w:t>
      </w:r>
      <w:proofErr w:type="gramEnd"/>
      <w:r>
        <w:t xml:space="preserve"> and</w:t>
      </w:r>
      <w:r>
        <w:rPr>
          <w:spacing w:val="-5"/>
        </w:rPr>
        <w:t xml:space="preserve"> </w:t>
      </w:r>
      <w:r>
        <w:t>clicks:</w:t>
      </w:r>
    </w:p>
    <w:p w:rsidR="00E96DF5" w:rsidRDefault="002B0919">
      <w:pPr>
        <w:pStyle w:val="BodyText"/>
        <w:spacing w:line="247" w:lineRule="auto"/>
        <w:ind w:left="820" w:right="161"/>
      </w:pPr>
      <w:r>
        <w:t>Unique = unique human click or download. Meaning a person clicked on the link to</w:t>
      </w:r>
      <w:r>
        <w:rPr>
          <w:spacing w:val="-28"/>
        </w:rPr>
        <w:t xml:space="preserve"> </w:t>
      </w:r>
      <w:r>
        <w:t>your site or downloaded your</w:t>
      </w:r>
      <w:r>
        <w:rPr>
          <w:spacing w:val="-22"/>
        </w:rPr>
        <w:t xml:space="preserve"> </w:t>
      </w:r>
      <w:r>
        <w:t>itinerary.</w:t>
      </w:r>
    </w:p>
    <w:p w:rsidR="00E96DF5" w:rsidRDefault="002B0919">
      <w:pPr>
        <w:pStyle w:val="BodyText"/>
        <w:spacing w:line="247" w:lineRule="auto"/>
        <w:ind w:left="820" w:right="137"/>
      </w:pPr>
      <w:r>
        <w:t>Non-unique = repeat human click or download. Meaning a person came back and</w:t>
      </w:r>
      <w:r>
        <w:rPr>
          <w:spacing w:val="-30"/>
        </w:rPr>
        <w:t xml:space="preserve"> </w:t>
      </w:r>
      <w:r>
        <w:t>clicked on the link to your site or downloaded your itinerary</w:t>
      </w:r>
      <w:r>
        <w:rPr>
          <w:spacing w:val="-38"/>
        </w:rPr>
        <w:t xml:space="preserve"> </w:t>
      </w:r>
      <w:r>
        <w:t>again.</w:t>
      </w:r>
    </w:p>
    <w:p w:rsidR="00E96DF5" w:rsidRDefault="002B0919">
      <w:pPr>
        <w:pStyle w:val="BodyText"/>
        <w:spacing w:line="275" w:lineRule="exact"/>
        <w:ind w:left="820" w:right="240"/>
      </w:pPr>
      <w:r>
        <w:t>Human interactions is the combination of clicks,</w:t>
      </w:r>
      <w:r>
        <w:rPr>
          <w:spacing w:val="-13"/>
        </w:rPr>
        <w:t xml:space="preserve"> </w:t>
      </w:r>
      <w:r>
        <w:t>downloads.</w:t>
      </w:r>
    </w:p>
    <w:p w:rsidR="00E96DF5" w:rsidRDefault="002B0919">
      <w:pPr>
        <w:pStyle w:val="BodyText"/>
        <w:spacing w:before="7" w:line="247" w:lineRule="auto"/>
        <w:ind w:left="820" w:right="217"/>
      </w:pPr>
      <w:proofErr w:type="spellStart"/>
      <w:r>
        <w:t>Bot</w:t>
      </w:r>
      <w:proofErr w:type="spellEnd"/>
      <w:r>
        <w:t xml:space="preserve"> activity is a computer robot that </w:t>
      </w:r>
      <w:proofErr w:type="gramStart"/>
      <w:r>
        <w:t>crawls</w:t>
      </w:r>
      <w:proofErr w:type="gramEnd"/>
      <w:r>
        <w:t xml:space="preserve"> the web and indexes things... </w:t>
      </w:r>
      <w:proofErr w:type="gramStart"/>
      <w:r>
        <w:t>To aid in computer searches.</w:t>
      </w:r>
      <w:proofErr w:type="gramEnd"/>
      <w:r>
        <w:t xml:space="preserve"> But it's not a person - doesn't spend money. That's why</w:t>
      </w:r>
      <w:r>
        <w:rPr>
          <w:spacing w:val="-42"/>
        </w:rPr>
        <w:t xml:space="preserve"> </w:t>
      </w:r>
      <w:r>
        <w:t xml:space="preserve">it's important to break that data </w:t>
      </w:r>
      <w:r>
        <w:rPr>
          <w:spacing w:val="-3"/>
        </w:rPr>
        <w:t>away.</w:t>
      </w:r>
    </w:p>
    <w:p w:rsidR="00E96DF5" w:rsidRDefault="002B0919">
      <w:pPr>
        <w:pStyle w:val="BodyText"/>
        <w:spacing w:before="97"/>
        <w:ind w:right="240"/>
      </w:pPr>
      <w:proofErr w:type="gramStart"/>
      <w:r>
        <w:t>Suggested that the CCC contact the local Port Districts for funds to be used within their</w:t>
      </w:r>
      <w:r>
        <w:rPr>
          <w:spacing w:val="-24"/>
        </w:rPr>
        <w:t xml:space="preserve"> </w:t>
      </w:r>
      <w:r>
        <w:t>area.</w:t>
      </w:r>
      <w:proofErr w:type="gramEnd"/>
    </w:p>
    <w:p w:rsidR="00E96DF5" w:rsidRDefault="00E96DF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96DF5" w:rsidRDefault="002B0919">
      <w:pPr>
        <w:pStyle w:val="BodyText"/>
        <w:spacing w:line="247" w:lineRule="auto"/>
        <w:ind w:right="7792"/>
      </w:pPr>
      <w:r>
        <w:t>Birdie Hensley Acting</w:t>
      </w:r>
      <w:r>
        <w:rPr>
          <w:spacing w:val="-12"/>
        </w:rPr>
        <w:t xml:space="preserve"> </w:t>
      </w:r>
      <w:r>
        <w:t>Secretary</w:t>
      </w:r>
    </w:p>
    <w:sectPr w:rsidR="00E96DF5" w:rsidSect="00E96DF5"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6DF5"/>
    <w:rsid w:val="00137232"/>
    <w:rsid w:val="00193A7C"/>
    <w:rsid w:val="002B0919"/>
    <w:rsid w:val="00615FD4"/>
    <w:rsid w:val="00B54DA7"/>
    <w:rsid w:val="00E9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6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6DF5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96DF5"/>
  </w:style>
  <w:style w:type="paragraph" w:customStyle="1" w:styleId="TableParagraph">
    <w:name w:val="Table Paragraph"/>
    <w:basedOn w:val="Normal"/>
    <w:uiPriority w:val="1"/>
    <w:qFormat/>
    <w:rsid w:val="00E96D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4</cp:revision>
  <dcterms:created xsi:type="dcterms:W3CDTF">2015-11-20T00:58:00Z</dcterms:created>
  <dcterms:modified xsi:type="dcterms:W3CDTF">2015-11-21T00:00:00Z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2015-11-20T00:00:00Z</vt:filetime>
  </property>
</Properties>
</file>