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A1" w:rsidRDefault="00FF66A1" w:rsidP="00FF66A1">
      <w:pPr>
        <w:pStyle w:val="NoSpacing"/>
        <w:jc w:val="center"/>
        <w:rPr>
          <w:sz w:val="28"/>
          <w:szCs w:val="28"/>
        </w:rPr>
      </w:pPr>
    </w:p>
    <w:p w:rsidR="00FF66A1" w:rsidRDefault="00FF66A1" w:rsidP="00FF66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</w:t>
      </w:r>
    </w:p>
    <w:p w:rsidR="00FF66A1" w:rsidRDefault="00FF66A1" w:rsidP="00FF66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FF66A1" w:rsidRDefault="00FF66A1" w:rsidP="00FF66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16, 2017</w:t>
      </w:r>
    </w:p>
    <w:p w:rsidR="00FF66A1" w:rsidRDefault="00FF66A1" w:rsidP="00FF66A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DRY FALLS VISITOR CENTER</w:t>
      </w:r>
    </w:p>
    <w:p w:rsidR="00FF66A1" w:rsidRDefault="00FF66A1" w:rsidP="00FF66A1">
      <w:pPr>
        <w:pStyle w:val="NoSpacing"/>
        <w:jc w:val="center"/>
        <w:rPr>
          <w:sz w:val="28"/>
          <w:szCs w:val="28"/>
        </w:rPr>
      </w:pPr>
    </w:p>
    <w:p w:rsidR="00FF66A1" w:rsidRDefault="00FF66A1" w:rsidP="00FF6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Those in attendance:  Mark </w:t>
      </w:r>
      <w:proofErr w:type="spellStart"/>
      <w:r>
        <w:rPr>
          <w:sz w:val="28"/>
          <w:szCs w:val="28"/>
        </w:rPr>
        <w:t>Amara</w:t>
      </w:r>
      <w:proofErr w:type="spellEnd"/>
      <w:r>
        <w:rPr>
          <w:sz w:val="28"/>
          <w:szCs w:val="28"/>
        </w:rPr>
        <w:t>, 1</w:t>
      </w:r>
      <w:r w:rsidRPr="00FF66A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V. Chair; Ken </w:t>
      </w:r>
      <w:proofErr w:type="spellStart"/>
      <w:r>
        <w:rPr>
          <w:sz w:val="28"/>
          <w:szCs w:val="28"/>
        </w:rPr>
        <w:t>Caylor</w:t>
      </w:r>
      <w:proofErr w:type="spellEnd"/>
      <w:r>
        <w:rPr>
          <w:sz w:val="28"/>
          <w:szCs w:val="28"/>
        </w:rPr>
        <w:t>, 2</w:t>
      </w:r>
      <w:r w:rsidRPr="00FF66A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V. Chair; Barb </w:t>
      </w:r>
      <w:proofErr w:type="spellStart"/>
      <w:r>
        <w:rPr>
          <w:sz w:val="28"/>
          <w:szCs w:val="28"/>
        </w:rPr>
        <w:t>Caylor</w:t>
      </w:r>
      <w:proofErr w:type="spellEnd"/>
      <w:r>
        <w:rPr>
          <w:sz w:val="28"/>
          <w:szCs w:val="28"/>
        </w:rPr>
        <w:t>, Treasure</w:t>
      </w:r>
      <w:r w:rsidR="00F13AAE">
        <w:rPr>
          <w:sz w:val="28"/>
          <w:szCs w:val="28"/>
        </w:rPr>
        <w:t>r; Susie Barr, John Moody, Dyan</w:t>
      </w:r>
      <w:ins w:id="0" w:author="Mark" w:date="2017-08-17T18:46:00Z">
        <w:r w:rsidR="00F13AAE">
          <w:rPr>
            <w:sz w:val="28"/>
            <w:szCs w:val="28"/>
          </w:rPr>
          <w:t>a</w:t>
        </w:r>
      </w:ins>
      <w:del w:id="1" w:author="Mark" w:date="2017-08-17T18:46:00Z">
        <w:r w:rsidR="00F13AAE" w:rsidDel="00F13AAE">
          <w:rPr>
            <w:sz w:val="28"/>
            <w:szCs w:val="28"/>
          </w:rPr>
          <w:delText>e</w:delText>
        </w:r>
      </w:del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Crummett</w:t>
      </w:r>
      <w:proofErr w:type="spellEnd"/>
      <w:r>
        <w:rPr>
          <w:sz w:val="28"/>
          <w:szCs w:val="28"/>
        </w:rPr>
        <w:t xml:space="preserve">, Denis Felton, David </w:t>
      </w:r>
      <w:proofErr w:type="spellStart"/>
      <w:r>
        <w:rPr>
          <w:sz w:val="28"/>
          <w:szCs w:val="28"/>
        </w:rPr>
        <w:t>McWalter</w:t>
      </w:r>
      <w:proofErr w:type="spellEnd"/>
      <w:r>
        <w:rPr>
          <w:sz w:val="28"/>
          <w:szCs w:val="28"/>
        </w:rPr>
        <w:t>.</w:t>
      </w:r>
    </w:p>
    <w:p w:rsidR="00FF66A1" w:rsidRDefault="00FF66A1" w:rsidP="00FF66A1">
      <w:pPr>
        <w:pStyle w:val="NoSpacing"/>
        <w:rPr>
          <w:sz w:val="28"/>
          <w:szCs w:val="28"/>
        </w:rPr>
      </w:pPr>
    </w:p>
    <w:p w:rsidR="00FF66A1" w:rsidRDefault="00FF66A1" w:rsidP="00FF6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Mark </w:t>
      </w:r>
      <w:proofErr w:type="spellStart"/>
      <w:r>
        <w:rPr>
          <w:sz w:val="28"/>
          <w:szCs w:val="28"/>
        </w:rPr>
        <w:t>Amara</w:t>
      </w:r>
      <w:proofErr w:type="spellEnd"/>
      <w:r>
        <w:rPr>
          <w:sz w:val="28"/>
          <w:szCs w:val="28"/>
        </w:rPr>
        <w:t xml:space="preserve"> at approximately 12:45 PM</w:t>
      </w:r>
      <w:r w:rsidR="00A974F3">
        <w:rPr>
          <w:sz w:val="28"/>
          <w:szCs w:val="28"/>
        </w:rPr>
        <w:t>.</w:t>
      </w:r>
    </w:p>
    <w:p w:rsidR="00A974F3" w:rsidRDefault="00A974F3" w:rsidP="00FF6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Barb </w:t>
      </w:r>
      <w:proofErr w:type="spellStart"/>
      <w:r>
        <w:rPr>
          <w:sz w:val="28"/>
          <w:szCs w:val="28"/>
        </w:rPr>
        <w:t>Caylor</w:t>
      </w:r>
      <w:proofErr w:type="spellEnd"/>
      <w:r>
        <w:rPr>
          <w:sz w:val="28"/>
          <w:szCs w:val="28"/>
        </w:rPr>
        <w:t xml:space="preserve"> agreed to record the minutes.</w:t>
      </w:r>
    </w:p>
    <w:p w:rsidR="00980B01" w:rsidRDefault="00A974F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Partner Reports:</w:t>
      </w:r>
    </w:p>
    <w:p w:rsidR="00980B01" w:rsidRDefault="00980B01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Washington State Parks is featuring Interpretive Programs at the parks starting June 16-18</w:t>
      </w:r>
      <w:r w:rsidRPr="00980B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980B01" w:rsidRDefault="00927CE5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Flood Fest</w:t>
      </w:r>
      <w:r w:rsidR="008623FE">
        <w:rPr>
          <w:sz w:val="28"/>
          <w:szCs w:val="28"/>
        </w:rPr>
        <w:t xml:space="preserve"> is this weekend highlighted by Geologists Bru</w:t>
      </w:r>
      <w:r w:rsidR="00980B01">
        <w:rPr>
          <w:sz w:val="28"/>
          <w:szCs w:val="28"/>
        </w:rPr>
        <w:t xml:space="preserve">ce </w:t>
      </w:r>
      <w:proofErr w:type="spellStart"/>
      <w:r w:rsidR="00980B01">
        <w:rPr>
          <w:sz w:val="28"/>
          <w:szCs w:val="28"/>
        </w:rPr>
        <w:t>Bjornstad</w:t>
      </w:r>
      <w:proofErr w:type="spellEnd"/>
      <w:r w:rsidR="00980B01">
        <w:rPr>
          <w:sz w:val="28"/>
          <w:szCs w:val="28"/>
        </w:rPr>
        <w:t xml:space="preserve"> and Nick </w:t>
      </w:r>
      <w:proofErr w:type="spellStart"/>
      <w:r w:rsidR="00980B01">
        <w:rPr>
          <w:sz w:val="28"/>
          <w:szCs w:val="28"/>
        </w:rPr>
        <w:t>Zentner</w:t>
      </w:r>
      <w:proofErr w:type="spellEnd"/>
      <w:r w:rsidR="00980B01">
        <w:rPr>
          <w:sz w:val="28"/>
          <w:szCs w:val="28"/>
        </w:rPr>
        <w:t>.</w:t>
      </w:r>
    </w:p>
    <w:p w:rsidR="00A974F3" w:rsidRDefault="00980B01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Dry Falls parking lot is getting an upgrade with counters and one-way in and out driveways.  </w:t>
      </w:r>
      <w:proofErr w:type="gramStart"/>
      <w:r>
        <w:rPr>
          <w:sz w:val="28"/>
          <w:szCs w:val="28"/>
        </w:rPr>
        <w:t>Will help keep track of number of visitors at the park.</w:t>
      </w:r>
      <w:proofErr w:type="gramEnd"/>
    </w:p>
    <w:p w:rsidR="00290641" w:rsidRDefault="00290641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2017 Fall Ice Age Flood Institute Annual Meeting will be September 29-30, 2017 in Soap Lake, WA.  The Columbia Basin Trails Organization is one year old.  It works on trails in the area.  They have meetings every month.</w:t>
      </w:r>
    </w:p>
    <w:p w:rsidR="00290641" w:rsidRDefault="00290641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Farmer Consumers Awareness Day is September 9, 2017 in Quincy.</w:t>
      </w:r>
    </w:p>
    <w:p w:rsidR="00290641" w:rsidRDefault="00290641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John Wayne Trail Riders camped in Warden on May 24-26</w:t>
      </w:r>
      <w:r w:rsidRPr="0029064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behind the fire station.  The Warden Development Council’s</w:t>
      </w:r>
      <w:r w:rsidR="007E3DA3">
        <w:rPr>
          <w:sz w:val="28"/>
          <w:szCs w:val="28"/>
        </w:rPr>
        <w:t xml:space="preserve"> Annual Golf Tournament is Saturday, June 10 at the Sage Hills Golf Course on SR 17.</w:t>
      </w:r>
    </w:p>
    <w:p w:rsidR="007E3DA3" w:rsidRDefault="007E3DA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Masquers</w:t>
      </w:r>
      <w:proofErr w:type="spellEnd"/>
      <w:r>
        <w:rPr>
          <w:sz w:val="28"/>
          <w:szCs w:val="28"/>
        </w:rPr>
        <w:t xml:space="preserve"> Theater is presenting a weekend comedy for three consecutive weekends starting June 16 Fridays and Saturdays at 7:30 PM and Sundays at 2 PM.   </w:t>
      </w:r>
    </w:p>
    <w:p w:rsidR="007E3DA3" w:rsidRDefault="007E3DA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Soap Lake now has sparkling lights on Main Street.</w:t>
      </w:r>
    </w:p>
    <w:p w:rsidR="007E3DA3" w:rsidRDefault="000819D7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Master Gardeners have been busy throughout this year putting on various symposiums around the region.  You may contact a WSU Master Gardener with your home gardening questions through the following e-mail address: </w:t>
      </w:r>
      <w:hyperlink r:id="rId4" w:history="1">
        <w:proofErr w:type="spellStart"/>
        <w:r w:rsidRPr="00F53814">
          <w:rPr>
            <w:rStyle w:val="Hyperlink"/>
            <w:sz w:val="28"/>
            <w:szCs w:val="28"/>
          </w:rPr>
          <w:t>ga.mgvolunte</w:t>
        </w:r>
        <w:r>
          <w:rPr>
            <w:rStyle w:val="Hyperlink"/>
            <w:sz w:val="28"/>
            <w:szCs w:val="28"/>
          </w:rPr>
          <w:t>ers</w:t>
        </w:r>
        <w:proofErr w:type="spellEnd"/>
        <w:r>
          <w:rPr>
            <w:rStyle w:val="Hyperlink"/>
            <w:sz w:val="28"/>
            <w:szCs w:val="28"/>
          </w:rPr>
          <w:t xml:space="preserve"> @</w:t>
        </w:r>
        <w:r w:rsidRPr="00F53814">
          <w:rPr>
            <w:rStyle w:val="Hyperlink"/>
            <w:sz w:val="28"/>
            <w:szCs w:val="28"/>
          </w:rPr>
          <w:t>ad.wsu.edu</w:t>
        </w:r>
      </w:hyperlink>
      <w:r>
        <w:rPr>
          <w:sz w:val="28"/>
          <w:szCs w:val="28"/>
        </w:rPr>
        <w:t>.  Messages will be answered by the MG’s in a timely manner.</w:t>
      </w:r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Othello Community Museum will have their opening on June 17, 2017 at 1 PM.</w:t>
      </w:r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The State Parks have been busy.  State funding may require closing some parks.</w:t>
      </w:r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minutes from the last meeting were approved by a motion from John Moody and seconded by Susie Barr.</w:t>
      </w:r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Treasurer reported there was no activity since the last meeting.  There were no invoices presented so no motion was taken on the report.</w:t>
      </w:r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2005 Grant Committee met before the regular meeting.  The Kiosks are all coming along.  </w:t>
      </w:r>
      <w:proofErr w:type="gramStart"/>
      <w:r>
        <w:rPr>
          <w:sz w:val="28"/>
          <w:szCs w:val="28"/>
        </w:rPr>
        <w:t>A few changes to be made.</w:t>
      </w:r>
      <w:proofErr w:type="gramEnd"/>
    </w:p>
    <w:p w:rsidR="002439B3" w:rsidRDefault="002439B3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Coulee Corridor Website has </w:t>
      </w:r>
      <w:proofErr w:type="gramStart"/>
      <w:r>
        <w:rPr>
          <w:sz w:val="28"/>
          <w:szCs w:val="28"/>
        </w:rPr>
        <w:t>members</w:t>
      </w:r>
      <w:proofErr w:type="gramEnd"/>
      <w:r>
        <w:rPr>
          <w:sz w:val="28"/>
          <w:szCs w:val="28"/>
        </w:rPr>
        <w:t xml:space="preserve"> listed—6 businesses</w:t>
      </w:r>
      <w:r w:rsidR="009928E4">
        <w:rPr>
          <w:sz w:val="28"/>
          <w:szCs w:val="28"/>
        </w:rPr>
        <w:t xml:space="preserve"> and 8 individuals.  Mark </w:t>
      </w:r>
      <w:proofErr w:type="spellStart"/>
      <w:r w:rsidR="009928E4">
        <w:rPr>
          <w:sz w:val="28"/>
          <w:szCs w:val="28"/>
        </w:rPr>
        <w:t>Amara</w:t>
      </w:r>
      <w:proofErr w:type="spellEnd"/>
      <w:r w:rsidR="009928E4">
        <w:rPr>
          <w:sz w:val="28"/>
          <w:szCs w:val="28"/>
        </w:rPr>
        <w:t xml:space="preserve"> went in and deleted a lot of unused items.  </w:t>
      </w:r>
      <w:proofErr w:type="gramStart"/>
      <w:r w:rsidR="009928E4">
        <w:rPr>
          <w:sz w:val="28"/>
          <w:szCs w:val="28"/>
        </w:rPr>
        <w:t>Thanks,</w:t>
      </w:r>
      <w:proofErr w:type="gramEnd"/>
      <w:r w:rsidR="009928E4">
        <w:rPr>
          <w:sz w:val="28"/>
          <w:szCs w:val="28"/>
        </w:rPr>
        <w:t xml:space="preserve"> Mark.</w:t>
      </w:r>
    </w:p>
    <w:p w:rsidR="009928E4" w:rsidRDefault="009928E4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next meeting is July 21 at noon in Omak at the Koala Street Grill Restaurant.</w:t>
      </w:r>
    </w:p>
    <w:p w:rsidR="009928E4" w:rsidRDefault="009928E4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adjourned at 1:50 PM.</w:t>
      </w:r>
    </w:p>
    <w:p w:rsidR="00BD5C8A" w:rsidRDefault="00BD5C8A" w:rsidP="008623FE">
      <w:pPr>
        <w:pStyle w:val="NoSpacing"/>
        <w:rPr>
          <w:sz w:val="28"/>
          <w:szCs w:val="28"/>
        </w:rPr>
      </w:pP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Submitted by Acting Secretary,</w:t>
      </w: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 Caylor</w:t>
      </w:r>
    </w:p>
    <w:p w:rsidR="009928E4" w:rsidRDefault="009928E4" w:rsidP="008623FE">
      <w:pPr>
        <w:pStyle w:val="NoSpacing"/>
        <w:rPr>
          <w:sz w:val="28"/>
          <w:szCs w:val="28"/>
        </w:rPr>
      </w:pPr>
    </w:p>
    <w:p w:rsidR="009928E4" w:rsidRDefault="009928E4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Future Meetings</w:t>
      </w:r>
      <w:r w:rsidR="00BD5C8A">
        <w:rPr>
          <w:sz w:val="28"/>
          <w:szCs w:val="28"/>
        </w:rPr>
        <w:t>:</w:t>
      </w:r>
    </w:p>
    <w:p w:rsidR="00BD5C8A" w:rsidRDefault="00BD5C8A" w:rsidP="008623FE">
      <w:pPr>
        <w:pStyle w:val="NoSpacing"/>
        <w:rPr>
          <w:sz w:val="28"/>
          <w:szCs w:val="28"/>
        </w:rPr>
      </w:pP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18                   Soap Lake</w:t>
      </w: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September 15            </w:t>
      </w:r>
      <w:proofErr w:type="spellStart"/>
      <w:r>
        <w:rPr>
          <w:sz w:val="28"/>
          <w:szCs w:val="28"/>
        </w:rPr>
        <w:t>Mardon</w:t>
      </w:r>
      <w:proofErr w:type="spellEnd"/>
      <w:r>
        <w:rPr>
          <w:sz w:val="28"/>
          <w:szCs w:val="28"/>
        </w:rPr>
        <w:t xml:space="preserve"> Resort</w:t>
      </w: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October 20                 Connell   Michael J’s</w:t>
      </w: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17             Moses Lake</w:t>
      </w:r>
    </w:p>
    <w:p w:rsidR="00BD5C8A" w:rsidRDefault="00BD5C8A" w:rsidP="008623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15             Soap Lake</w:t>
      </w:r>
    </w:p>
    <w:p w:rsidR="009928E4" w:rsidRDefault="009928E4" w:rsidP="008623FE">
      <w:pPr>
        <w:pStyle w:val="NoSpacing"/>
        <w:rPr>
          <w:sz w:val="28"/>
          <w:szCs w:val="28"/>
        </w:rPr>
      </w:pPr>
    </w:p>
    <w:p w:rsidR="009928E4" w:rsidRDefault="009928E4" w:rsidP="008623FE">
      <w:pPr>
        <w:pStyle w:val="NoSpacing"/>
        <w:rPr>
          <w:sz w:val="28"/>
          <w:szCs w:val="28"/>
        </w:rPr>
      </w:pPr>
    </w:p>
    <w:p w:rsidR="009928E4" w:rsidRDefault="009928E4" w:rsidP="008623FE">
      <w:pPr>
        <w:pStyle w:val="NoSpacing"/>
        <w:rPr>
          <w:sz w:val="28"/>
          <w:szCs w:val="28"/>
        </w:rPr>
      </w:pPr>
    </w:p>
    <w:p w:rsidR="00980B01" w:rsidRPr="00FF66A1" w:rsidRDefault="00980B01" w:rsidP="008623FE">
      <w:pPr>
        <w:pStyle w:val="NoSpacing"/>
        <w:rPr>
          <w:sz w:val="28"/>
          <w:szCs w:val="28"/>
        </w:rPr>
      </w:pPr>
    </w:p>
    <w:sectPr w:rsidR="00980B01" w:rsidRPr="00FF66A1" w:rsidSect="0031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trackRevisions/>
  <w:defaultTabStop w:val="720"/>
  <w:characterSpacingControl w:val="doNotCompress"/>
  <w:savePreviewPicture/>
  <w:compat/>
  <w:rsids>
    <w:rsidRoot w:val="00FF66A1"/>
    <w:rsid w:val="000819D7"/>
    <w:rsid w:val="002439B3"/>
    <w:rsid w:val="00290641"/>
    <w:rsid w:val="0031413B"/>
    <w:rsid w:val="00483969"/>
    <w:rsid w:val="007B0FA0"/>
    <w:rsid w:val="007E3DA3"/>
    <w:rsid w:val="008623FE"/>
    <w:rsid w:val="00927CE5"/>
    <w:rsid w:val="00980B01"/>
    <w:rsid w:val="009928E4"/>
    <w:rsid w:val="00A974F3"/>
    <w:rsid w:val="00BD5C8A"/>
    <w:rsid w:val="00C30FEF"/>
    <w:rsid w:val="00EC4A29"/>
    <w:rsid w:val="00F13AAE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6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.mgvolunteers@ad.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4</cp:revision>
  <cp:lastPrinted>2017-08-18T01:49:00Z</cp:lastPrinted>
  <dcterms:created xsi:type="dcterms:W3CDTF">2017-08-18T01:46:00Z</dcterms:created>
  <dcterms:modified xsi:type="dcterms:W3CDTF">2017-08-18T01:49:00Z</dcterms:modified>
</cp:coreProperties>
</file>